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480" w:lineRule="auto"/>
        <w:ind w:left="462" w:hanging="462" w:hangingChars="100"/>
        <w:jc w:val="distribute"/>
        <w:rPr>
          <w:b/>
          <w:bCs/>
          <w:color w:val="000000" w:themeColor="text1"/>
          <w:sz w:val="44"/>
          <w:szCs w:val="44"/>
          <w14:textFill>
            <w14:solidFill>
              <w14:schemeClr w14:val="tx1"/>
            </w14:solidFill>
          </w14:textFill>
        </w:rPr>
      </w:pPr>
      <w:r>
        <w:rPr>
          <w:b/>
          <w:bCs/>
          <w:color w:val="000000" w:themeColor="text1"/>
          <w:sz w:val="46"/>
          <w:szCs w:val="46"/>
          <w14:textFill>
            <w14:solidFill>
              <w14:schemeClr w14:val="tx1"/>
            </w14:solidFill>
          </w14:textFill>
        </w:rPr>
        <w:t>中 国 公 路 建 设 行 业 协 会 标 准</w:t>
      </w:r>
    </w:p>
    <w:p>
      <w:pPr>
        <w:pStyle w:val="7"/>
        <w:spacing w:line="720" w:lineRule="auto"/>
        <w:jc w:val="right"/>
        <w:rPr>
          <w:rFonts w:eastAsia="黑体"/>
          <w:color w:val="000000" w:themeColor="text1"/>
          <w:sz w:val="28"/>
          <w:szCs w:val="28"/>
          <w14:textFill>
            <w14:solidFill>
              <w14:schemeClr w14:val="tx1"/>
            </w14:solidFill>
          </w14:textFill>
        </w:rPr>
      </w:pPr>
      <w:r>
        <w:rPr>
          <w:rFonts w:eastAsia="黑体"/>
          <w:b/>
          <w:bCs/>
          <w:color w:val="000000" w:themeColor="text1"/>
          <w:sz w:val="28"/>
          <w:szCs w:val="28"/>
          <w14:textFill>
            <w14:solidFill>
              <w14:schemeClr w14:val="tx1"/>
            </w14:solidFill>
          </w14:textFill>
        </w:rPr>
        <w:t xml:space="preserve">T/CHCA  </w:t>
      </w:r>
      <w:r>
        <w:rPr>
          <w:rFonts w:hint="eastAsia" w:eastAsia="黑体"/>
          <w:b/>
          <w:bCs/>
          <w:color w:val="000000" w:themeColor="text1"/>
          <w:sz w:val="28"/>
          <w:szCs w:val="28"/>
          <w14:textFill>
            <w14:solidFill>
              <w14:schemeClr w14:val="tx1"/>
            </w14:solidFill>
          </w14:textFill>
        </w:rPr>
        <w:t>X</w:t>
      </w:r>
      <w:r>
        <w:rPr>
          <w:rFonts w:eastAsia="黑体"/>
          <w:b/>
          <w:bCs/>
          <w:color w:val="000000" w:themeColor="text1"/>
          <w:sz w:val="28"/>
          <w:szCs w:val="28"/>
          <w14:textFill>
            <w14:solidFill>
              <w14:schemeClr w14:val="tx1"/>
            </w14:solidFill>
          </w14:textFill>
        </w:rPr>
        <w:t>-202</w:t>
      </w:r>
      <w:r>
        <w:rPr>
          <w:rFonts w:hint="eastAsia" w:eastAsia="黑体"/>
          <w:b/>
          <w:bCs/>
          <w:color w:val="000000" w:themeColor="text1"/>
          <w:sz w:val="28"/>
          <w:szCs w:val="28"/>
          <w14:textFill>
            <w14:solidFill>
              <w14:schemeClr w14:val="tx1"/>
            </w14:solidFill>
          </w14:textFill>
        </w:rPr>
        <w:t>X</w:t>
      </w:r>
    </w:p>
    <w:p>
      <w:pPr>
        <w:spacing w:after="156" w:afterLines="50"/>
        <w:jc w:val="center"/>
        <w:rPr>
          <w:rFonts w:eastAsia="黑体"/>
          <w:color w:val="000000" w:themeColor="text1"/>
          <w:szCs w:val="21"/>
          <w:u w:val="single"/>
          <w14:textFill>
            <w14:solidFill>
              <w14:schemeClr w14:val="tx1"/>
            </w14:solidFill>
          </w14:textFill>
        </w:rPr>
      </w:pPr>
    </w:p>
    <w:p>
      <w:pPr>
        <w:spacing w:after="156" w:afterLines="50"/>
        <w:jc w:val="center"/>
        <w:rPr>
          <w:rFonts w:eastAsia="黑体"/>
          <w:color w:val="000000" w:themeColor="text1"/>
          <w:szCs w:val="21"/>
          <w14:textFill>
            <w14:solidFill>
              <w14:schemeClr w14:val="tx1"/>
            </w14:solidFill>
          </w14:textFill>
        </w:rPr>
      </w:pPr>
    </w:p>
    <w:p>
      <w:pPr>
        <w:spacing w:after="156" w:afterLines="50"/>
        <w:jc w:val="center"/>
        <w:rPr>
          <w:rFonts w:eastAsia="黑体"/>
          <w:color w:val="000000" w:themeColor="text1"/>
          <w:sz w:val="52"/>
          <w:szCs w:val="52"/>
          <w14:textFill>
            <w14:solidFill>
              <w14:schemeClr w14:val="tx1"/>
            </w14:solidFill>
          </w14:textFill>
        </w:rPr>
      </w:pPr>
      <w:r>
        <w:rPr>
          <w:rFonts w:hint="eastAsia" w:eastAsia="黑体"/>
          <w:color w:val="000000" w:themeColor="text1"/>
          <w:sz w:val="52"/>
          <w:szCs w:val="52"/>
          <w14:textFill>
            <w14:solidFill>
              <w14:schemeClr w14:val="tx1"/>
            </w14:solidFill>
          </w14:textFill>
        </w:rPr>
        <w:t>公路</w:t>
      </w:r>
      <w:r>
        <w:rPr>
          <w:rFonts w:hint="eastAsia" w:eastAsia="黑体"/>
          <w:sz w:val="52"/>
          <w:szCs w:val="52"/>
        </w:rPr>
        <w:t>工程施工</w:t>
      </w:r>
      <w:r>
        <w:rPr>
          <w:rFonts w:hint="eastAsia" w:eastAsia="黑体"/>
          <w:color w:val="000000" w:themeColor="text1"/>
          <w:sz w:val="52"/>
          <w:szCs w:val="52"/>
          <w14:textFill>
            <w14:solidFill>
              <w14:schemeClr w14:val="tx1"/>
            </w14:solidFill>
          </w14:textFill>
        </w:rPr>
        <w:t>安全信息化建设指南</w:t>
      </w:r>
    </w:p>
    <w:p>
      <w:pPr>
        <w:spacing w:after="156" w:afterLines="50"/>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 xml:space="preserve">Guide to safety informationization of construction of highway engineering </w:t>
      </w:r>
    </w:p>
    <w:p>
      <w:pPr>
        <w:spacing w:after="156" w:afterLines="50"/>
        <w:jc w:val="center"/>
        <w:rPr>
          <w:rFonts w:eastAsia="黑体"/>
          <w:color w:val="000000" w:themeColor="text1"/>
          <w:szCs w:val="21"/>
          <w14:textFill>
            <w14:solidFill>
              <w14:schemeClr w14:val="tx1"/>
            </w14:solidFill>
          </w14:textFill>
        </w:rPr>
      </w:pPr>
    </w:p>
    <w:p>
      <w:pPr>
        <w:autoSpaceDE w:val="0"/>
        <w:autoSpaceDN w:val="0"/>
        <w:adjustRightInd w:val="0"/>
        <w:snapToGrid w:val="0"/>
        <w:jc w:val="center"/>
        <w:rPr>
          <w:color w:val="000000" w:themeColor="text1"/>
          <w:szCs w:val="21"/>
          <w14:textFill>
            <w14:solidFill>
              <w14:schemeClr w14:val="tx1"/>
            </w14:solidFill>
          </w14:textFill>
        </w:rPr>
      </w:pPr>
    </w:p>
    <w:p>
      <w:pPr>
        <w:autoSpaceDE w:val="0"/>
        <w:autoSpaceDN w:val="0"/>
        <w:adjustRightInd w:val="0"/>
        <w:snapToGrid w:val="0"/>
        <w:jc w:val="center"/>
        <w:rPr>
          <w:color w:val="000000" w:themeColor="text1"/>
          <w:szCs w:val="21"/>
          <w14:textFill>
            <w14:solidFill>
              <w14:schemeClr w14:val="tx1"/>
            </w14:solidFill>
          </w14:textFill>
        </w:rPr>
      </w:pPr>
    </w:p>
    <w:p>
      <w:pPr>
        <w:autoSpaceDE w:val="0"/>
        <w:autoSpaceDN w:val="0"/>
        <w:adjustRightInd w:val="0"/>
        <w:snapToGrid w:val="0"/>
        <w:jc w:val="center"/>
        <w:rPr>
          <w:color w:val="000000" w:themeColor="text1"/>
          <w:szCs w:val="21"/>
          <w14:textFill>
            <w14:solidFill>
              <w14:schemeClr w14:val="tx1"/>
            </w14:solidFill>
          </w14:textFill>
        </w:rPr>
      </w:pPr>
    </w:p>
    <w:p>
      <w:pPr>
        <w:autoSpaceDE w:val="0"/>
        <w:autoSpaceDN w:val="0"/>
        <w:adjustRightInd w:val="0"/>
        <w:snapToGrid w:val="0"/>
        <w:jc w:val="center"/>
        <w:rPr>
          <w:color w:val="000000" w:themeColor="text1"/>
          <w:szCs w:val="21"/>
          <w14:textFill>
            <w14:solidFill>
              <w14:schemeClr w14:val="tx1"/>
            </w14:solidFill>
          </w14:textFill>
        </w:rPr>
      </w:pPr>
    </w:p>
    <w:p>
      <w:pPr>
        <w:autoSpaceDE w:val="0"/>
        <w:autoSpaceDN w:val="0"/>
        <w:adjustRightInd w:val="0"/>
        <w:snapToGrid w:val="0"/>
        <w:jc w:val="center"/>
        <w:rPr>
          <w:color w:val="000000" w:themeColor="text1"/>
          <w:szCs w:val="21"/>
          <w14:textFill>
            <w14:solidFill>
              <w14:schemeClr w14:val="tx1"/>
            </w14:solidFill>
          </w14:textFill>
        </w:rPr>
      </w:pPr>
    </w:p>
    <w:p>
      <w:pPr>
        <w:autoSpaceDE w:val="0"/>
        <w:autoSpaceDN w:val="0"/>
        <w:adjustRightInd w:val="0"/>
        <w:snapToGrid w:val="0"/>
        <w:jc w:val="center"/>
        <w:rPr>
          <w:color w:val="000000" w:themeColor="text1"/>
          <w:szCs w:val="21"/>
          <w14:textFill>
            <w14:solidFill>
              <w14:schemeClr w14:val="tx1"/>
            </w14:solidFill>
          </w14:textFill>
        </w:rPr>
      </w:pPr>
    </w:p>
    <w:p>
      <w:pPr>
        <w:autoSpaceDE w:val="0"/>
        <w:autoSpaceDN w:val="0"/>
        <w:adjustRightInd w:val="0"/>
        <w:snapToGrid w:val="0"/>
        <w:jc w:val="center"/>
        <w:rPr>
          <w:color w:val="000000" w:themeColor="text1"/>
          <w:szCs w:val="21"/>
          <w14:textFill>
            <w14:solidFill>
              <w14:schemeClr w14:val="tx1"/>
            </w14:solidFill>
          </w14:textFill>
        </w:rPr>
      </w:pPr>
    </w:p>
    <w:p>
      <w:pPr>
        <w:autoSpaceDE w:val="0"/>
        <w:autoSpaceDN w:val="0"/>
        <w:adjustRightInd w:val="0"/>
        <w:snapToGrid w:val="0"/>
        <w:jc w:val="center"/>
        <w:rPr>
          <w:color w:val="000000" w:themeColor="text1"/>
          <w:szCs w:val="21"/>
          <w14:textFill>
            <w14:solidFill>
              <w14:schemeClr w14:val="tx1"/>
            </w14:solidFill>
          </w14:textFill>
        </w:rPr>
      </w:pPr>
    </w:p>
    <w:p>
      <w:pPr>
        <w:autoSpaceDE w:val="0"/>
        <w:autoSpaceDN w:val="0"/>
        <w:adjustRightInd w:val="0"/>
        <w:snapToGrid w:val="0"/>
        <w:rPr>
          <w:color w:val="000000" w:themeColor="text1"/>
          <w:szCs w:val="21"/>
          <w14:textFill>
            <w14:solidFill>
              <w14:schemeClr w14:val="tx1"/>
            </w14:solidFill>
          </w14:textFill>
        </w:rPr>
      </w:pPr>
    </w:p>
    <w:p>
      <w:pPr>
        <w:autoSpaceDE w:val="0"/>
        <w:autoSpaceDN w:val="0"/>
        <w:adjustRightInd w:val="0"/>
        <w:snapToGrid w:val="0"/>
        <w:jc w:val="center"/>
        <w:rPr>
          <w:color w:val="000000" w:themeColor="text1"/>
          <w:szCs w:val="21"/>
          <w14:textFill>
            <w14:solidFill>
              <w14:schemeClr w14:val="tx1"/>
            </w14:solidFill>
          </w14:textFill>
        </w:rPr>
      </w:pPr>
    </w:p>
    <w:p>
      <w:pPr>
        <w:autoSpaceDE w:val="0"/>
        <w:autoSpaceDN w:val="0"/>
        <w:adjustRightInd w:val="0"/>
        <w:snapToGrid w:val="0"/>
        <w:jc w:val="center"/>
        <w:rPr>
          <w:color w:val="000000" w:themeColor="text1"/>
          <w:szCs w:val="21"/>
          <w14:textFill>
            <w14:solidFill>
              <w14:schemeClr w14:val="tx1"/>
            </w14:solidFill>
          </w14:textFill>
        </w:rPr>
      </w:pPr>
    </w:p>
    <w:p>
      <w:pPr>
        <w:autoSpaceDE w:val="0"/>
        <w:autoSpaceDN w:val="0"/>
        <w:adjustRightInd w:val="0"/>
        <w:snapToGrid w:val="0"/>
        <w:jc w:val="center"/>
        <w:rPr>
          <w:color w:val="000000" w:themeColor="text1"/>
          <w:szCs w:val="21"/>
          <w14:textFill>
            <w14:solidFill>
              <w14:schemeClr w14:val="tx1"/>
            </w14:solidFill>
          </w14:textFill>
        </w:rPr>
      </w:pPr>
    </w:p>
    <w:p>
      <w:pPr>
        <w:autoSpaceDE w:val="0"/>
        <w:autoSpaceDN w:val="0"/>
        <w:adjustRightInd w:val="0"/>
        <w:snapToGrid w:val="0"/>
        <w:jc w:val="center"/>
        <w:rPr>
          <w:color w:val="000000" w:themeColor="text1"/>
          <w:szCs w:val="21"/>
          <w14:textFill>
            <w14:solidFill>
              <w14:schemeClr w14:val="tx1"/>
            </w14:solidFill>
          </w14:textFill>
        </w:rPr>
      </w:pPr>
    </w:p>
    <w:p>
      <w:pPr>
        <w:autoSpaceDE w:val="0"/>
        <w:autoSpaceDN w:val="0"/>
        <w:adjustRightInd w:val="0"/>
        <w:snapToGrid w:val="0"/>
        <w:jc w:val="center"/>
        <w:rPr>
          <w:color w:val="000000" w:themeColor="text1"/>
          <w:szCs w:val="21"/>
          <w14:textFill>
            <w14:solidFill>
              <w14:schemeClr w14:val="tx1"/>
            </w14:solidFill>
          </w14:textFill>
        </w:rPr>
      </w:pPr>
    </w:p>
    <w:p>
      <w:pPr>
        <w:autoSpaceDE w:val="0"/>
        <w:autoSpaceDN w:val="0"/>
        <w:adjustRightInd w:val="0"/>
        <w:snapToGrid w:val="0"/>
        <w:jc w:val="center"/>
        <w:rPr>
          <w:color w:val="000000" w:themeColor="text1"/>
          <w:szCs w:val="21"/>
          <w14:textFill>
            <w14:solidFill>
              <w14:schemeClr w14:val="tx1"/>
            </w14:solidFill>
          </w14:textFill>
        </w:rPr>
      </w:pPr>
    </w:p>
    <w:p>
      <w:pPr>
        <w:autoSpaceDE w:val="0"/>
        <w:autoSpaceDN w:val="0"/>
        <w:adjustRightInd w:val="0"/>
        <w:snapToGrid w:val="0"/>
        <w:jc w:val="center"/>
        <w:rPr>
          <w:color w:val="000000" w:themeColor="text1"/>
          <w:szCs w:val="21"/>
          <w14:textFill>
            <w14:solidFill>
              <w14:schemeClr w14:val="tx1"/>
            </w14:solidFill>
          </w14:textFill>
        </w:rPr>
      </w:pPr>
    </w:p>
    <w:p>
      <w:pPr>
        <w:autoSpaceDE w:val="0"/>
        <w:autoSpaceDN w:val="0"/>
        <w:adjustRightInd w:val="0"/>
        <w:snapToGrid w:val="0"/>
        <w:jc w:val="center"/>
        <w:rPr>
          <w:color w:val="000000" w:themeColor="text1"/>
          <w:szCs w:val="21"/>
          <w14:textFill>
            <w14:solidFill>
              <w14:schemeClr w14:val="tx1"/>
            </w14:solidFill>
          </w14:textFill>
        </w:rPr>
      </w:pPr>
    </w:p>
    <w:p>
      <w:pPr>
        <w:autoSpaceDE w:val="0"/>
        <w:autoSpaceDN w:val="0"/>
        <w:adjustRightInd w:val="0"/>
        <w:snapToGrid w:val="0"/>
        <w:jc w:val="center"/>
        <w:rPr>
          <w:color w:val="000000" w:themeColor="text1"/>
          <w:szCs w:val="21"/>
          <w14:textFill>
            <w14:solidFill>
              <w14:schemeClr w14:val="tx1"/>
            </w14:solidFill>
          </w14:textFill>
        </w:rPr>
      </w:pPr>
    </w:p>
    <w:p>
      <w:pPr>
        <w:autoSpaceDE w:val="0"/>
        <w:autoSpaceDN w:val="0"/>
        <w:adjustRightInd w:val="0"/>
        <w:snapToGrid w:val="0"/>
        <w:jc w:val="center"/>
        <w:rPr>
          <w:color w:val="000000" w:themeColor="text1"/>
          <w:szCs w:val="21"/>
          <w14:textFill>
            <w14:solidFill>
              <w14:schemeClr w14:val="tx1"/>
            </w14:solidFill>
          </w14:textFill>
        </w:rPr>
      </w:pPr>
    </w:p>
    <w:p>
      <w:pPr>
        <w:autoSpaceDE w:val="0"/>
        <w:autoSpaceDN w:val="0"/>
        <w:adjustRightInd w:val="0"/>
        <w:snapToGrid w:val="0"/>
        <w:jc w:val="center"/>
        <w:rPr>
          <w:color w:val="000000" w:themeColor="text1"/>
          <w:szCs w:val="21"/>
          <w14:textFill>
            <w14:solidFill>
              <w14:schemeClr w14:val="tx1"/>
            </w14:solidFill>
          </w14:textFill>
        </w:rPr>
      </w:pPr>
    </w:p>
    <w:p>
      <w:pPr>
        <w:autoSpaceDE w:val="0"/>
        <w:autoSpaceDN w:val="0"/>
        <w:adjustRightInd w:val="0"/>
        <w:snapToGrid w:val="0"/>
        <w:jc w:val="center"/>
        <w:rPr>
          <w:color w:val="000000" w:themeColor="text1"/>
          <w:szCs w:val="21"/>
          <w14:textFill>
            <w14:solidFill>
              <w14:schemeClr w14:val="tx1"/>
            </w14:solidFill>
          </w14:textFill>
        </w:rPr>
      </w:pPr>
    </w:p>
    <w:p>
      <w:pPr>
        <w:autoSpaceDE w:val="0"/>
        <w:autoSpaceDN w:val="0"/>
        <w:adjustRightInd w:val="0"/>
        <w:snapToGrid w:val="0"/>
        <w:jc w:val="center"/>
        <w:rPr>
          <w:color w:val="000000" w:themeColor="text1"/>
          <w:szCs w:val="21"/>
          <w14:textFill>
            <w14:solidFill>
              <w14:schemeClr w14:val="tx1"/>
            </w14:solidFill>
          </w14:textFill>
        </w:rPr>
      </w:pPr>
    </w:p>
    <w:p>
      <w:pPr>
        <w:autoSpaceDE w:val="0"/>
        <w:autoSpaceDN w:val="0"/>
        <w:adjustRightInd w:val="0"/>
        <w:snapToGrid w:val="0"/>
        <w:jc w:val="center"/>
        <w:rPr>
          <w:color w:val="000000" w:themeColor="text1"/>
          <w:szCs w:val="21"/>
          <w14:textFill>
            <w14:solidFill>
              <w14:schemeClr w14:val="tx1"/>
            </w14:solidFill>
          </w14:textFill>
        </w:rPr>
      </w:pPr>
    </w:p>
    <w:p>
      <w:pPr>
        <w:autoSpaceDE w:val="0"/>
        <w:autoSpaceDN w:val="0"/>
        <w:adjustRightInd w:val="0"/>
        <w:snapToGrid w:val="0"/>
        <w:jc w:val="center"/>
        <w:rPr>
          <w:color w:val="000000" w:themeColor="text1"/>
          <w:szCs w:val="21"/>
          <w14:textFill>
            <w14:solidFill>
              <w14:schemeClr w14:val="tx1"/>
            </w14:solidFill>
          </w14:textFill>
        </w:rPr>
      </w:pPr>
    </w:p>
    <w:p>
      <w:pPr>
        <w:autoSpaceDE w:val="0"/>
        <w:autoSpaceDN w:val="0"/>
        <w:adjustRightInd w:val="0"/>
        <w:snapToGrid w:val="0"/>
        <w:jc w:val="center"/>
        <w:rPr>
          <w:color w:val="000000" w:themeColor="text1"/>
          <w:szCs w:val="21"/>
          <w14:textFill>
            <w14:solidFill>
              <w14:schemeClr w14:val="tx1"/>
            </w14:solidFill>
          </w14:textFill>
        </w:rPr>
      </w:pPr>
    </w:p>
    <w:p>
      <w:pPr>
        <w:autoSpaceDE w:val="0"/>
        <w:autoSpaceDN w:val="0"/>
        <w:adjustRightInd w:val="0"/>
        <w:snapToGrid w:val="0"/>
        <w:jc w:val="center"/>
        <w:rPr>
          <w:color w:val="000000" w:themeColor="text1"/>
          <w:szCs w:val="21"/>
          <w14:textFill>
            <w14:solidFill>
              <w14:schemeClr w14:val="tx1"/>
            </w14:solidFill>
          </w14:textFill>
        </w:rPr>
      </w:pPr>
    </w:p>
    <w:p>
      <w:pPr>
        <w:autoSpaceDE w:val="0"/>
        <w:autoSpaceDN w:val="0"/>
        <w:adjustRightInd w:val="0"/>
        <w:snapToGrid w:val="0"/>
        <w:ind w:firstLine="140" w:firstLineChars="50"/>
        <w:jc w:val="left"/>
        <w:rPr>
          <w:rFonts w:eastAsia="黑体"/>
          <w:color w:val="000000" w:themeColor="text1"/>
          <w:sz w:val="28"/>
          <w:szCs w:val="28"/>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r>
        <w:rPr>
          <w:rFonts w:eastAsia="黑体"/>
          <w:color w:val="000000" w:themeColor="text1"/>
          <w:sz w:val="28"/>
          <w:szCs w:val="28"/>
          <w14:textFill>
            <w14:solidFill>
              <w14:schemeClr w14:val="tx1"/>
            </w14:solidFill>
          </w14:textFill>
        </w:rPr>
        <w:t>202</w:t>
      </w:r>
      <w:r>
        <w:rPr>
          <w:rFonts w:hint="eastAsia" w:eastAsia="黑体"/>
          <w:color w:val="000000" w:themeColor="text1"/>
          <w:sz w:val="28"/>
          <w:szCs w:val="28"/>
          <w14:textFill>
            <w14:solidFill>
              <w14:schemeClr w14:val="tx1"/>
            </w14:solidFill>
          </w14:textFill>
        </w:rPr>
        <w:t>X</w:t>
      </w:r>
      <w:r>
        <w:rPr>
          <w:rFonts w:eastAsia="黑体"/>
          <w:color w:val="000000" w:themeColor="text1"/>
          <w:sz w:val="28"/>
          <w:szCs w:val="28"/>
          <w14:textFill>
            <w14:solidFill>
              <w14:schemeClr w14:val="tx1"/>
            </w14:solidFill>
          </w14:textFill>
        </w:rPr>
        <w:t>-</w:t>
      </w:r>
      <w:r>
        <w:rPr>
          <w:rFonts w:hint="eastAsia" w:eastAsia="黑体"/>
          <w:color w:val="000000" w:themeColor="text1"/>
          <w:sz w:val="28"/>
          <w:szCs w:val="28"/>
          <w14:textFill>
            <w14:solidFill>
              <w14:schemeClr w14:val="tx1"/>
            </w14:solidFill>
          </w14:textFill>
        </w:rPr>
        <w:t>X</w:t>
      </w:r>
      <w:r>
        <w:rPr>
          <w:rFonts w:eastAsia="黑体"/>
          <w:color w:val="000000" w:themeColor="text1"/>
          <w:sz w:val="28"/>
          <w:szCs w:val="28"/>
          <w14:textFill>
            <w14:solidFill>
              <w14:schemeClr w14:val="tx1"/>
            </w14:solidFill>
          </w14:textFill>
        </w:rPr>
        <w:t>-</w:t>
      </w:r>
      <w:r>
        <w:rPr>
          <w:rFonts w:hint="eastAsia" w:eastAsia="黑体"/>
          <w:color w:val="000000" w:themeColor="text1"/>
          <w:sz w:val="28"/>
          <w:szCs w:val="28"/>
          <w14:textFill>
            <w14:solidFill>
              <w14:schemeClr w14:val="tx1"/>
            </w14:solidFill>
          </w14:textFill>
        </w:rPr>
        <w:t>X</w:t>
      </w:r>
      <w:r>
        <w:rPr>
          <w:rFonts w:eastAsia="黑体"/>
          <w:color w:val="000000" w:themeColor="text1"/>
          <w:sz w:val="28"/>
          <w:szCs w:val="28"/>
          <w14:textFill>
            <w14:solidFill>
              <w14:schemeClr w14:val="tx1"/>
            </w14:solidFill>
          </w14:textFill>
        </w:rPr>
        <w:t>发布                             202</w:t>
      </w:r>
      <w:r>
        <w:rPr>
          <w:rFonts w:hint="eastAsia" w:eastAsia="黑体"/>
          <w:color w:val="000000" w:themeColor="text1"/>
          <w:sz w:val="28"/>
          <w:szCs w:val="28"/>
          <w14:textFill>
            <w14:solidFill>
              <w14:schemeClr w14:val="tx1"/>
            </w14:solidFill>
          </w14:textFill>
        </w:rPr>
        <w:t>X</w:t>
      </w:r>
      <w:r>
        <w:rPr>
          <w:rFonts w:eastAsia="黑体"/>
          <w:color w:val="000000" w:themeColor="text1"/>
          <w:sz w:val="28"/>
          <w:szCs w:val="28"/>
          <w14:textFill>
            <w14:solidFill>
              <w14:schemeClr w14:val="tx1"/>
            </w14:solidFill>
          </w14:textFill>
        </w:rPr>
        <w:t>-</w:t>
      </w:r>
      <w:r>
        <w:rPr>
          <w:rFonts w:hint="eastAsia" w:eastAsia="黑体"/>
          <w:color w:val="000000" w:themeColor="text1"/>
          <w:sz w:val="28"/>
          <w:szCs w:val="28"/>
          <w14:textFill>
            <w14:solidFill>
              <w14:schemeClr w14:val="tx1"/>
            </w14:solidFill>
          </w14:textFill>
        </w:rPr>
        <w:t>X</w:t>
      </w:r>
      <w:r>
        <w:rPr>
          <w:rFonts w:eastAsia="黑体"/>
          <w:color w:val="000000" w:themeColor="text1"/>
          <w:sz w:val="28"/>
          <w:szCs w:val="28"/>
          <w14:textFill>
            <w14:solidFill>
              <w14:schemeClr w14:val="tx1"/>
            </w14:solidFill>
          </w14:textFill>
        </w:rPr>
        <w:t>-</w:t>
      </w:r>
      <w:r>
        <w:rPr>
          <w:rFonts w:hint="eastAsia" w:eastAsia="黑体"/>
          <w:color w:val="000000" w:themeColor="text1"/>
          <w:sz w:val="28"/>
          <w:szCs w:val="28"/>
          <w14:textFill>
            <w14:solidFill>
              <w14:schemeClr w14:val="tx1"/>
            </w14:solidFill>
          </w14:textFill>
        </w:rPr>
        <w:t>X</w:t>
      </w:r>
      <w:r>
        <w:rPr>
          <w:rFonts w:eastAsia="黑体"/>
          <w:color w:val="000000" w:themeColor="text1"/>
          <w:sz w:val="28"/>
          <w:szCs w:val="28"/>
          <w14:textFill>
            <w14:solidFill>
              <w14:schemeClr w14:val="tx1"/>
            </w14:solidFill>
          </w14:textFill>
        </w:rPr>
        <w:t>实施</w:t>
      </w:r>
    </w:p>
    <w:p>
      <w:pPr>
        <w:autoSpaceDE w:val="0"/>
        <w:autoSpaceDN w:val="0"/>
        <w:adjustRightInd w:val="0"/>
        <w:snapToGrid w:val="0"/>
        <w:ind w:firstLine="105" w:firstLineChars="50"/>
        <w:jc w:val="left"/>
        <w:rPr>
          <w:rFonts w:eastAsia="黑体"/>
          <w:color w:val="000000" w:themeColor="text1"/>
          <w:szCs w:val="21"/>
          <w14:textFill>
            <w14:solidFill>
              <w14:schemeClr w14:val="tx1"/>
            </w14:solidFill>
          </w14:textFill>
        </w:rPr>
      </w:pPr>
    </w:p>
    <w:p>
      <w:pPr>
        <w:autoSpaceDE w:val="0"/>
        <w:autoSpaceDN w:val="0"/>
        <w:adjustRightInd w:val="0"/>
        <w:snapToGrid w:val="0"/>
        <w:ind w:firstLine="105" w:firstLineChars="50"/>
        <w:jc w:val="left"/>
        <w:rPr>
          <w:rFonts w:eastAsia="黑体"/>
          <w:color w:val="000000" w:themeColor="text1"/>
          <w:szCs w:val="21"/>
          <w14:textFill>
            <w14:solidFill>
              <w14:schemeClr w14:val="tx1"/>
            </w14:solidFill>
          </w14:textFill>
        </w:rPr>
      </w:pPr>
    </w:p>
    <w:p>
      <w:pPr>
        <w:pStyle w:val="7"/>
        <w:pBdr>
          <w:bottom w:val="none" w:color="auto" w:sz="0" w:space="0"/>
        </w:pBdr>
        <w:spacing w:line="480" w:lineRule="auto"/>
        <w:ind w:left="360" w:hanging="360" w:hangingChars="100"/>
        <w:rPr>
          <w:rFonts w:eastAsia="黑体"/>
          <w:color w:val="000000" w:themeColor="text1"/>
          <w:sz w:val="36"/>
          <w:szCs w:val="36"/>
          <w14:textFill>
            <w14:solidFill>
              <w14:schemeClr w14:val="tx1"/>
            </w14:solidFill>
          </w14:textFill>
        </w:rPr>
      </w:pPr>
      <w:r>
        <w:rPr>
          <w:rFonts w:eastAsia="黑体"/>
          <w:color w:val="000000" w:themeColor="text1"/>
          <w:sz w:val="36"/>
          <w:szCs w:val="36"/>
          <w14:textFill>
            <w14:solidFill>
              <w14:schemeClr w14:val="tx1"/>
            </w14:solidFill>
          </w14:textFill>
        </w:rPr>
        <w:t>中国公路建设行业协会标准</w:t>
      </w:r>
    </w:p>
    <w:p>
      <w:pPr>
        <w:autoSpaceDE w:val="0"/>
        <w:autoSpaceDN w:val="0"/>
        <w:adjustRightInd w:val="0"/>
        <w:snapToGrid w:val="0"/>
        <w:ind w:firstLine="105" w:firstLineChars="50"/>
        <w:jc w:val="left"/>
        <w:rPr>
          <w:rFonts w:eastAsia="黑体"/>
          <w:color w:val="000000" w:themeColor="text1"/>
          <w:szCs w:val="21"/>
          <w14:textFill>
            <w14:solidFill>
              <w14:schemeClr w14:val="tx1"/>
            </w14:solidFill>
          </w14:textFill>
        </w:rPr>
      </w:pPr>
    </w:p>
    <w:p>
      <w:pPr>
        <w:pStyle w:val="7"/>
        <w:pBdr>
          <w:bottom w:val="none" w:color="auto" w:sz="0" w:space="0"/>
        </w:pBdr>
        <w:spacing w:before="312" w:beforeLines="100" w:after="624" w:afterLines="200" w:line="480" w:lineRule="auto"/>
        <w:rPr>
          <w:rFonts w:eastAsia="黑体"/>
          <w:color w:val="000000" w:themeColor="text1"/>
          <w:sz w:val="44"/>
          <w:szCs w:val="44"/>
          <w14:textFill>
            <w14:solidFill>
              <w14:schemeClr w14:val="tx1"/>
            </w14:solidFill>
          </w14:textFill>
        </w:rPr>
      </w:pPr>
      <w:r>
        <w:rPr>
          <w:rFonts w:hint="eastAsia" w:eastAsia="黑体"/>
          <w:color w:val="000000" w:themeColor="text1"/>
          <w:sz w:val="44"/>
          <w:szCs w:val="44"/>
          <w14:textFill>
            <w14:solidFill>
              <w14:schemeClr w14:val="tx1"/>
            </w14:solidFill>
          </w14:textFill>
        </w:rPr>
        <w:t>公路</w:t>
      </w:r>
      <w:r>
        <w:rPr>
          <w:rFonts w:hint="eastAsia" w:eastAsia="黑体"/>
          <w:sz w:val="44"/>
          <w:szCs w:val="44"/>
        </w:rPr>
        <w:t>工程施工</w:t>
      </w:r>
      <w:r>
        <w:rPr>
          <w:rFonts w:hint="eastAsia" w:eastAsia="黑体"/>
          <w:color w:val="000000" w:themeColor="text1"/>
          <w:sz w:val="44"/>
          <w:szCs w:val="44"/>
          <w14:textFill>
            <w14:solidFill>
              <w14:schemeClr w14:val="tx1"/>
            </w14:solidFill>
          </w14:textFill>
        </w:rPr>
        <w:t>安全信息化建设指南</w:t>
      </w:r>
    </w:p>
    <w:p>
      <w:pPr>
        <w:pStyle w:val="7"/>
        <w:pBdr>
          <w:bottom w:val="none" w:color="auto" w:sz="0" w:space="0"/>
        </w:pBdr>
        <w:spacing w:before="312" w:beforeLines="100" w:after="624" w:afterLines="200" w:line="480" w:lineRule="auto"/>
        <w:rPr>
          <w:rFonts w:eastAsia="黑体"/>
          <w:color w:val="000000" w:themeColor="text1"/>
          <w:sz w:val="44"/>
          <w:szCs w:val="44"/>
          <w14:textFill>
            <w14:solidFill>
              <w14:schemeClr w14:val="tx1"/>
            </w14:solidFill>
          </w14:textFill>
        </w:rPr>
      </w:pPr>
      <w:r>
        <w:rPr>
          <w:rFonts w:hint="eastAsia" w:eastAsia="黑体"/>
          <w:color w:val="000000" w:themeColor="text1"/>
          <w:sz w:val="44"/>
          <w:szCs w:val="44"/>
          <w14:textFill>
            <w14:solidFill>
              <w14:schemeClr w14:val="tx1"/>
            </w14:solidFill>
          </w14:textFill>
        </w:rPr>
        <w:t xml:space="preserve">Guide to safety informationization of construction of highway engineering </w:t>
      </w:r>
    </w:p>
    <w:p>
      <w:pPr>
        <w:pStyle w:val="7"/>
        <w:pBdr>
          <w:bottom w:val="none" w:color="auto" w:sz="0" w:space="0"/>
        </w:pBdr>
        <w:spacing w:before="312" w:beforeLines="100" w:after="624" w:afterLines="200" w:line="480" w:lineRule="auto"/>
        <w:rPr>
          <w:rFonts w:eastAsia="黑体"/>
          <w:color w:val="000000" w:themeColor="text1"/>
          <w:sz w:val="30"/>
          <w:szCs w:val="30"/>
          <w14:textFill>
            <w14:solidFill>
              <w14:schemeClr w14:val="tx1"/>
            </w14:solidFill>
          </w14:textFill>
        </w:rPr>
      </w:pPr>
      <w:r>
        <w:rPr>
          <w:rFonts w:eastAsia="黑体"/>
          <w:color w:val="000000" w:themeColor="text1"/>
          <w:sz w:val="30"/>
          <w:szCs w:val="30"/>
          <w14:textFill>
            <w14:solidFill>
              <w14:schemeClr w14:val="tx1"/>
            </w14:solidFill>
          </w14:textFill>
        </w:rPr>
        <w:t xml:space="preserve">T/CHCA </w:t>
      </w:r>
      <w:r>
        <w:rPr>
          <w:rFonts w:hint="eastAsia" w:eastAsia="黑体"/>
          <w:color w:val="000000" w:themeColor="text1"/>
          <w:sz w:val="30"/>
          <w:szCs w:val="30"/>
          <w14:textFill>
            <w14:solidFill>
              <w14:schemeClr w14:val="tx1"/>
            </w14:solidFill>
          </w14:textFill>
        </w:rPr>
        <w:t>X</w:t>
      </w:r>
      <w:r>
        <w:rPr>
          <w:rFonts w:eastAsia="黑体"/>
          <w:color w:val="000000" w:themeColor="text1"/>
          <w:sz w:val="30"/>
          <w:szCs w:val="30"/>
          <w14:textFill>
            <w14:solidFill>
              <w14:schemeClr w14:val="tx1"/>
            </w14:solidFill>
          </w14:textFill>
        </w:rPr>
        <w:t>-202</w:t>
      </w:r>
      <w:r>
        <w:rPr>
          <w:rFonts w:hint="eastAsia" w:eastAsia="黑体"/>
          <w:color w:val="000000" w:themeColor="text1"/>
          <w:sz w:val="30"/>
          <w:szCs w:val="30"/>
          <w14:textFill>
            <w14:solidFill>
              <w14:schemeClr w14:val="tx1"/>
            </w14:solidFill>
          </w14:textFill>
        </w:rPr>
        <w:t>X</w:t>
      </w:r>
    </w:p>
    <w:p>
      <w:pPr>
        <w:autoSpaceDE w:val="0"/>
        <w:autoSpaceDN w:val="0"/>
        <w:adjustRightInd w:val="0"/>
        <w:snapToGrid w:val="0"/>
        <w:jc w:val="center"/>
        <w:rPr>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t>主编单位：</w:t>
      </w:r>
      <w:r>
        <w:rPr>
          <w:rFonts w:hint="eastAsia"/>
          <w:color w:val="000000" w:themeColor="text1"/>
          <w:sz w:val="30"/>
          <w:szCs w:val="30"/>
          <w14:textFill>
            <w14:solidFill>
              <w14:schemeClr w14:val="tx1"/>
            </w14:solidFill>
          </w14:textFill>
        </w:rPr>
        <w:t>湖北省路桥集团有限公司</w:t>
      </w:r>
    </w:p>
    <w:p>
      <w:pPr>
        <w:autoSpaceDE w:val="0"/>
        <w:autoSpaceDN w:val="0"/>
        <w:adjustRightInd w:val="0"/>
        <w:snapToGrid w:val="0"/>
        <w:rPr>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t xml:space="preserve">             批准部门</w:t>
      </w:r>
      <w:r>
        <w:rPr>
          <w:rFonts w:hint="eastAsia"/>
          <w:color w:val="000000" w:themeColor="text1"/>
          <w:sz w:val="30"/>
          <w:szCs w:val="30"/>
          <w14:textFill>
            <w14:solidFill>
              <w14:schemeClr w14:val="tx1"/>
            </w14:solidFill>
          </w14:textFill>
        </w:rPr>
        <w:t>：</w:t>
      </w:r>
      <w:r>
        <w:rPr>
          <w:color w:val="000000" w:themeColor="text1"/>
          <w:sz w:val="30"/>
          <w:szCs w:val="30"/>
          <w14:textFill>
            <w14:solidFill>
              <w14:schemeClr w14:val="tx1"/>
            </w14:solidFill>
          </w14:textFill>
        </w:rPr>
        <w:t>中国公路建设行业协会</w:t>
      </w:r>
    </w:p>
    <w:p>
      <w:pPr>
        <w:autoSpaceDE w:val="0"/>
        <w:autoSpaceDN w:val="0"/>
        <w:adjustRightInd w:val="0"/>
        <w:snapToGrid w:val="0"/>
        <w:ind w:firstLine="2100" w:firstLineChars="700"/>
        <w:rPr>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t>实施日期：202</w:t>
      </w:r>
      <w:r>
        <w:rPr>
          <w:rFonts w:hint="eastAsia" w:eastAsia="黑体"/>
          <w:color w:val="000000" w:themeColor="text1"/>
          <w:sz w:val="30"/>
          <w:szCs w:val="30"/>
          <w14:textFill>
            <w14:solidFill>
              <w14:schemeClr w14:val="tx1"/>
            </w14:solidFill>
          </w14:textFill>
        </w:rPr>
        <w:t>X</w:t>
      </w:r>
      <w:r>
        <w:rPr>
          <w:color w:val="000000" w:themeColor="text1"/>
          <w:sz w:val="30"/>
          <w:szCs w:val="30"/>
          <w14:textFill>
            <w14:solidFill>
              <w14:schemeClr w14:val="tx1"/>
            </w14:solidFill>
          </w14:textFill>
        </w:rPr>
        <w:t>年</w:t>
      </w:r>
      <w:r>
        <w:rPr>
          <w:rFonts w:hint="eastAsia"/>
          <w:color w:val="000000" w:themeColor="text1"/>
          <w:sz w:val="30"/>
          <w:szCs w:val="30"/>
          <w14:textFill>
            <w14:solidFill>
              <w14:schemeClr w14:val="tx1"/>
            </w14:solidFill>
          </w14:textFill>
        </w:rPr>
        <w:t>x</w:t>
      </w:r>
      <w:r>
        <w:rPr>
          <w:color w:val="000000" w:themeColor="text1"/>
          <w:sz w:val="30"/>
          <w:szCs w:val="30"/>
          <w14:textFill>
            <w14:solidFill>
              <w14:schemeClr w14:val="tx1"/>
            </w14:solidFill>
          </w14:textFill>
        </w:rPr>
        <w:t>月</w:t>
      </w:r>
      <w:r>
        <w:rPr>
          <w:rFonts w:hint="eastAsia"/>
          <w:color w:val="000000" w:themeColor="text1"/>
          <w:sz w:val="30"/>
          <w:szCs w:val="30"/>
          <w14:textFill>
            <w14:solidFill>
              <w14:schemeClr w14:val="tx1"/>
            </w14:solidFill>
          </w14:textFill>
        </w:rPr>
        <w:t>x</w:t>
      </w:r>
      <w:r>
        <w:rPr>
          <w:color w:val="000000" w:themeColor="text1"/>
          <w:sz w:val="30"/>
          <w:szCs w:val="30"/>
          <w14:textFill>
            <w14:solidFill>
              <w14:schemeClr w14:val="tx1"/>
            </w14:solidFill>
          </w14:textFill>
        </w:rPr>
        <w:t>日</w:t>
      </w:r>
    </w:p>
    <w:p>
      <w:pPr>
        <w:autoSpaceDE w:val="0"/>
        <w:autoSpaceDN w:val="0"/>
        <w:adjustRightInd w:val="0"/>
        <w:snapToGrid w:val="0"/>
        <w:jc w:val="center"/>
        <w:rPr>
          <w:color w:val="000000" w:themeColor="text1"/>
          <w:sz w:val="30"/>
          <w:szCs w:val="30"/>
          <w14:textFill>
            <w14:solidFill>
              <w14:schemeClr w14:val="tx1"/>
            </w14:solidFill>
          </w14:textFill>
        </w:rPr>
      </w:pPr>
    </w:p>
    <w:p>
      <w:pPr>
        <w:pStyle w:val="7"/>
        <w:pBdr>
          <w:bottom w:val="none" w:color="auto" w:sz="0" w:space="0"/>
        </w:pBdr>
        <w:spacing w:line="720" w:lineRule="auto"/>
        <w:rPr>
          <w:color w:val="000000" w:themeColor="text1"/>
          <w:sz w:val="30"/>
          <w:szCs w:val="30"/>
          <w14:textFill>
            <w14:solidFill>
              <w14:schemeClr w14:val="tx1"/>
            </w14:solidFill>
          </w14:textFill>
        </w:rPr>
      </w:pPr>
    </w:p>
    <w:p>
      <w:pPr>
        <w:pStyle w:val="7"/>
        <w:pBdr>
          <w:bottom w:val="none" w:color="auto" w:sz="0" w:space="0"/>
        </w:pBdr>
        <w:spacing w:line="720" w:lineRule="auto"/>
        <w:rPr>
          <w:color w:val="000000" w:themeColor="text1"/>
          <w:sz w:val="30"/>
          <w:szCs w:val="30"/>
          <w14:textFill>
            <w14:solidFill>
              <w14:schemeClr w14:val="tx1"/>
            </w14:solidFill>
          </w14:textFill>
        </w:rPr>
      </w:pPr>
    </w:p>
    <w:p>
      <w:pPr>
        <w:pStyle w:val="7"/>
        <w:pBdr>
          <w:bottom w:val="none" w:color="auto" w:sz="0" w:space="0"/>
        </w:pBdr>
        <w:spacing w:line="720" w:lineRule="auto"/>
        <w:jc w:val="both"/>
        <w:rPr>
          <w:color w:val="000000" w:themeColor="text1"/>
          <w:sz w:val="30"/>
          <w:szCs w:val="30"/>
          <w14:textFill>
            <w14:solidFill>
              <w14:schemeClr w14:val="tx1"/>
            </w14:solidFill>
          </w14:textFill>
        </w:rPr>
      </w:pPr>
    </w:p>
    <w:p>
      <w:pPr>
        <w:autoSpaceDE w:val="0"/>
        <w:autoSpaceDN w:val="0"/>
        <w:adjustRightInd w:val="0"/>
        <w:snapToGrid w:val="0"/>
        <w:jc w:val="center"/>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人民交通出版社股份有限公司</w:t>
      </w:r>
    </w:p>
    <w:p>
      <w:pPr>
        <w:autoSpaceDE w:val="0"/>
        <w:autoSpaceDN w:val="0"/>
        <w:adjustRightInd w:val="0"/>
        <w:snapToGrid w:val="0"/>
        <w:jc w:val="center"/>
        <w:rPr>
          <w:rFonts w:eastAsia="黑体"/>
          <w:color w:val="000000" w:themeColor="text1"/>
          <w:sz w:val="28"/>
          <w:szCs w:val="28"/>
          <w14:textFill>
            <w14:solidFill>
              <w14:schemeClr w14:val="tx1"/>
            </w14:solidFill>
          </w14:textFill>
        </w:rPr>
      </w:pPr>
    </w:p>
    <w:p>
      <w:pPr>
        <w:autoSpaceDE w:val="0"/>
        <w:autoSpaceDN w:val="0"/>
        <w:adjustRightInd w:val="0"/>
        <w:snapToGrid w:val="0"/>
        <w:jc w:val="center"/>
        <w:rPr>
          <w:rFonts w:eastAsia="黑体"/>
          <w:color w:val="000000" w:themeColor="text1"/>
          <w:sz w:val="28"/>
          <w:szCs w:val="28"/>
          <w14:textFill>
            <w14:solidFill>
              <w14:schemeClr w14:val="tx1"/>
            </w14:solidFill>
          </w14:textFill>
        </w:rPr>
        <w:sectPr>
          <w:headerReference r:id="rId9" w:type="default"/>
          <w:footerReference r:id="rId10" w:type="default"/>
          <w:pgSz w:w="11906" w:h="16838"/>
          <w:pgMar w:top="1440" w:right="1800" w:bottom="1440" w:left="1800" w:header="851" w:footer="992" w:gutter="0"/>
          <w:pgNumType w:start="1"/>
          <w:cols w:space="720" w:num="1"/>
          <w:docGrid w:type="lines" w:linePitch="312" w:charSpace="0"/>
        </w:sectPr>
      </w:pPr>
      <w:r>
        <w:rPr>
          <w:rFonts w:hint="eastAsia" w:eastAsia="黑体"/>
          <w:color w:val="000000" w:themeColor="text1"/>
          <w:sz w:val="28"/>
          <w:szCs w:val="28"/>
          <w14:textFill>
            <w14:solidFill>
              <w14:schemeClr w14:val="tx1"/>
            </w14:solidFill>
          </w14:textFill>
        </w:rPr>
        <w:t>北京</w:t>
      </w:r>
    </w:p>
    <w:p>
      <w:pPr>
        <w:autoSpaceDE w:val="0"/>
        <w:autoSpaceDN w:val="0"/>
        <w:adjustRightInd w:val="0"/>
        <w:snapToGrid w:val="0"/>
        <w:ind w:firstLine="105" w:firstLineChars="50"/>
        <w:jc w:val="center"/>
        <w:rPr>
          <w:rFonts w:eastAsia="黑体"/>
          <w:color w:val="000000" w:themeColor="text1"/>
          <w:szCs w:val="21"/>
          <w14:textFill>
            <w14:solidFill>
              <w14:schemeClr w14:val="tx1"/>
            </w14:solidFill>
          </w14:textFill>
        </w:rPr>
      </w:pPr>
    </w:p>
    <w:p>
      <w:pPr>
        <w:autoSpaceDE w:val="0"/>
        <w:autoSpaceDN w:val="0"/>
        <w:adjustRightInd w:val="0"/>
        <w:snapToGrid w:val="0"/>
        <w:ind w:firstLine="105" w:firstLineChars="50"/>
        <w:jc w:val="center"/>
        <w:rPr>
          <w:rFonts w:eastAsia="黑体"/>
          <w:color w:val="000000" w:themeColor="text1"/>
          <w:szCs w:val="21"/>
          <w14:textFill>
            <w14:solidFill>
              <w14:schemeClr w14:val="tx1"/>
            </w14:solidFill>
          </w14:textFill>
        </w:rPr>
      </w:pPr>
    </w:p>
    <w:p>
      <w:pPr>
        <w:autoSpaceDE w:val="0"/>
        <w:autoSpaceDN w:val="0"/>
        <w:adjustRightInd w:val="0"/>
        <w:snapToGrid w:val="0"/>
        <w:ind w:firstLine="261" w:firstLineChars="50"/>
        <w:jc w:val="center"/>
        <w:rPr>
          <w:b/>
          <w:bCs/>
          <w:color w:val="000000" w:themeColor="text1"/>
          <w:sz w:val="52"/>
          <w:szCs w:val="52"/>
          <w14:textFill>
            <w14:solidFill>
              <w14:schemeClr w14:val="tx1"/>
            </w14:solidFill>
          </w14:textFill>
        </w:rPr>
      </w:pPr>
      <w:r>
        <w:rPr>
          <w:b/>
          <w:bCs/>
          <w:color w:val="000000" w:themeColor="text1"/>
          <w:sz w:val="52"/>
          <w:szCs w:val="52"/>
          <w14:textFill>
            <w14:solidFill>
              <w14:schemeClr w14:val="tx1"/>
            </w14:solidFill>
          </w14:textFill>
        </w:rPr>
        <w:t>中国公路建设行业协会</w:t>
      </w:r>
    </w:p>
    <w:p>
      <w:pPr>
        <w:autoSpaceDE w:val="0"/>
        <w:autoSpaceDN w:val="0"/>
        <w:adjustRightInd w:val="0"/>
        <w:snapToGrid w:val="0"/>
        <w:ind w:firstLine="261" w:firstLineChars="50"/>
        <w:jc w:val="center"/>
        <w:rPr>
          <w:b/>
          <w:bCs/>
          <w:color w:val="000000" w:themeColor="text1"/>
          <w:sz w:val="52"/>
          <w:szCs w:val="52"/>
          <w14:textFill>
            <w14:solidFill>
              <w14:schemeClr w14:val="tx1"/>
            </w14:solidFill>
          </w14:textFill>
        </w:rPr>
      </w:pPr>
      <w:r>
        <w:rPr>
          <w:b/>
          <w:bCs/>
          <w:color w:val="000000" w:themeColor="text1"/>
          <w:sz w:val="52"/>
          <w:szCs w:val="52"/>
          <w14:textFill>
            <w14:solidFill>
              <w14:schemeClr w14:val="tx1"/>
            </w14:solidFill>
          </w14:textFill>
        </w:rPr>
        <w:t>公   告</w:t>
      </w:r>
    </w:p>
    <w:p>
      <w:pPr>
        <w:autoSpaceDE w:val="0"/>
        <w:autoSpaceDN w:val="0"/>
        <w:adjustRightInd w:val="0"/>
        <w:snapToGrid w:val="0"/>
        <w:ind w:firstLine="140" w:firstLineChars="50"/>
        <w:jc w:val="center"/>
        <w:rPr>
          <w:rFonts w:eastAsia="黑体"/>
          <w:color w:val="000000" w:themeColor="text1"/>
          <w:sz w:val="28"/>
          <w:szCs w:val="28"/>
          <w14:textFill>
            <w14:solidFill>
              <w14:schemeClr w14:val="tx1"/>
            </w14:solidFill>
          </w14:textFill>
        </w:rPr>
      </w:pPr>
    </w:p>
    <w:p>
      <w:pPr>
        <w:autoSpaceDE w:val="0"/>
        <w:autoSpaceDN w:val="0"/>
        <w:adjustRightInd w:val="0"/>
        <w:snapToGrid w:val="0"/>
        <w:ind w:firstLine="140" w:firstLineChars="50"/>
        <w:jc w:val="center"/>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第</w:t>
      </w:r>
      <w:r>
        <w:rPr>
          <w:rFonts w:hint="eastAsia" w:eastAsia="黑体"/>
          <w:color w:val="000000" w:themeColor="text1"/>
          <w:sz w:val="28"/>
          <w:szCs w:val="28"/>
          <w14:textFill>
            <w14:solidFill>
              <w14:schemeClr w14:val="tx1"/>
            </w14:solidFill>
          </w14:textFill>
        </w:rPr>
        <w:t>X</w:t>
      </w:r>
      <w:r>
        <w:rPr>
          <w:rFonts w:eastAsia="黑体"/>
          <w:color w:val="000000" w:themeColor="text1"/>
          <w:sz w:val="28"/>
          <w:szCs w:val="28"/>
          <w14:textFill>
            <w14:solidFill>
              <w14:schemeClr w14:val="tx1"/>
            </w14:solidFill>
          </w14:textFill>
        </w:rPr>
        <w:t>号</w:t>
      </w:r>
    </w:p>
    <w:p>
      <w:pPr>
        <w:autoSpaceDE w:val="0"/>
        <w:autoSpaceDN w:val="0"/>
        <w:adjustRightInd w:val="0"/>
        <w:snapToGrid w:val="0"/>
        <w:ind w:firstLine="140" w:firstLineChars="50"/>
        <w:jc w:val="center"/>
        <w:rPr>
          <w:rFonts w:eastAsia="黑体"/>
          <w:color w:val="000000" w:themeColor="text1"/>
          <w:sz w:val="28"/>
          <w:szCs w:val="28"/>
          <w14:textFill>
            <w14:solidFill>
              <w14:schemeClr w14:val="tx1"/>
            </w14:solidFill>
          </w14:textFill>
        </w:rPr>
      </w:pPr>
    </w:p>
    <w:p>
      <w:pPr>
        <w:spacing w:after="156" w:afterLines="50"/>
        <w:jc w:val="center"/>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关于发布《公路工程安全信息化建设指南》的公告</w:t>
      </w:r>
    </w:p>
    <w:p>
      <w:pPr>
        <w:autoSpaceDE w:val="0"/>
        <w:autoSpaceDN w:val="0"/>
        <w:adjustRightInd w:val="0"/>
        <w:snapToGrid w:val="0"/>
        <w:ind w:firstLine="140" w:firstLineChars="50"/>
        <w:jc w:val="center"/>
        <w:rPr>
          <w:color w:val="000000" w:themeColor="text1"/>
          <w:sz w:val="28"/>
          <w:szCs w:val="28"/>
          <w14:textFill>
            <w14:solidFill>
              <w14:schemeClr w14:val="tx1"/>
            </w14:solidFill>
          </w14:textFill>
        </w:rPr>
      </w:pPr>
    </w:p>
    <w:p>
      <w:pPr>
        <w:adjustRightInd w:val="0"/>
        <w:snapToGrid w:val="0"/>
        <w:ind w:firstLine="560"/>
        <w:jc w:val="lef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现发布《</w:t>
      </w:r>
      <w:r>
        <w:rPr>
          <w:rFonts w:hint="eastAsia"/>
          <w:color w:val="000000" w:themeColor="text1"/>
          <w:sz w:val="28"/>
          <w:szCs w:val="28"/>
          <w14:textFill>
            <w14:solidFill>
              <w14:schemeClr w14:val="tx1"/>
            </w14:solidFill>
          </w14:textFill>
        </w:rPr>
        <w:t>公路工程安全信息化建设指南</w:t>
      </w:r>
      <w:r>
        <w:rPr>
          <w:color w:val="000000" w:themeColor="text1"/>
          <w:sz w:val="28"/>
          <w:szCs w:val="28"/>
          <w14:textFill>
            <w14:solidFill>
              <w14:schemeClr w14:val="tx1"/>
            </w14:solidFill>
          </w14:textFill>
        </w:rPr>
        <w:t xml:space="preserve">》（T/CHCA </w:t>
      </w:r>
      <w:r>
        <w:rPr>
          <w:rFonts w:hint="eastAsia"/>
          <w:color w:val="000000" w:themeColor="text1"/>
          <w:sz w:val="28"/>
          <w:szCs w:val="28"/>
          <w14:textFill>
            <w14:solidFill>
              <w14:schemeClr w14:val="tx1"/>
            </w14:solidFill>
          </w14:textFill>
        </w:rPr>
        <w:t>x</w:t>
      </w:r>
    </w:p>
    <w:p>
      <w:pPr>
        <w:adjustRightInd w:val="0"/>
        <w:snapToGrid w:val="0"/>
        <w:ind w:firstLine="560"/>
        <w:jc w:val="lef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-202</w:t>
      </w:r>
      <w:r>
        <w:rPr>
          <w:rFonts w:hint="eastAsia"/>
          <w:color w:val="000000" w:themeColor="text1"/>
          <w:sz w:val="28"/>
          <w:szCs w:val="28"/>
          <w14:textFill>
            <w14:solidFill>
              <w14:schemeClr w14:val="tx1"/>
            </w14:solidFill>
          </w14:textFill>
        </w:rPr>
        <w:t>x</w:t>
      </w:r>
      <w:r>
        <w:rPr>
          <w:color w:val="000000" w:themeColor="text1"/>
          <w:sz w:val="28"/>
          <w:szCs w:val="28"/>
          <w14:textFill>
            <w14:solidFill>
              <w14:schemeClr w14:val="tx1"/>
            </w14:solidFill>
          </w14:textFill>
        </w:rPr>
        <w:t>），自202</w:t>
      </w:r>
      <w:r>
        <w:rPr>
          <w:rFonts w:hint="eastAsia"/>
          <w:color w:val="000000" w:themeColor="text1"/>
          <w:sz w:val="28"/>
          <w:szCs w:val="28"/>
          <w14:textFill>
            <w14:solidFill>
              <w14:schemeClr w14:val="tx1"/>
            </w14:solidFill>
          </w14:textFill>
        </w:rPr>
        <w:t>x</w:t>
      </w:r>
      <w:r>
        <w:rPr>
          <w:color w:val="000000" w:themeColor="text1"/>
          <w:sz w:val="28"/>
          <w:szCs w:val="28"/>
          <w14:textFill>
            <w14:solidFill>
              <w14:schemeClr w14:val="tx1"/>
            </w14:solidFill>
          </w14:textFill>
        </w:rPr>
        <w:t>年</w:t>
      </w:r>
      <w:r>
        <w:rPr>
          <w:rFonts w:hint="eastAsia"/>
          <w:color w:val="000000" w:themeColor="text1"/>
          <w:sz w:val="28"/>
          <w:szCs w:val="28"/>
          <w14:textFill>
            <w14:solidFill>
              <w14:schemeClr w14:val="tx1"/>
            </w14:solidFill>
          </w14:textFill>
        </w:rPr>
        <w:t>x</w:t>
      </w:r>
      <w:r>
        <w:rPr>
          <w:color w:val="000000" w:themeColor="text1"/>
          <w:sz w:val="28"/>
          <w:szCs w:val="28"/>
          <w14:textFill>
            <w14:solidFill>
              <w14:schemeClr w14:val="tx1"/>
            </w14:solidFill>
          </w14:textFill>
        </w:rPr>
        <w:t>月</w:t>
      </w:r>
      <w:r>
        <w:rPr>
          <w:rFonts w:hint="eastAsia"/>
          <w:color w:val="000000" w:themeColor="text1"/>
          <w:sz w:val="28"/>
          <w:szCs w:val="28"/>
          <w14:textFill>
            <w14:solidFill>
              <w14:schemeClr w14:val="tx1"/>
            </w14:solidFill>
          </w14:textFill>
        </w:rPr>
        <w:t>x日</w:t>
      </w:r>
      <w:r>
        <w:rPr>
          <w:color w:val="000000" w:themeColor="text1"/>
          <w:sz w:val="28"/>
          <w:szCs w:val="28"/>
          <w14:textFill>
            <w14:solidFill>
              <w14:schemeClr w14:val="tx1"/>
            </w14:solidFill>
          </w14:textFill>
        </w:rPr>
        <w:t>起施行。</w:t>
      </w:r>
    </w:p>
    <w:p>
      <w:pPr>
        <w:adjustRightInd w:val="0"/>
        <w:snapToGrid w:val="0"/>
        <w:ind w:firstLine="560"/>
        <w:jc w:val="lef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公路工程安全信息化建设指南</w:t>
      </w:r>
      <w:r>
        <w:rPr>
          <w:color w:val="000000" w:themeColor="text1"/>
          <w:sz w:val="28"/>
          <w:szCs w:val="28"/>
          <w14:textFill>
            <w14:solidFill>
              <w14:schemeClr w14:val="tx1"/>
            </w14:solidFill>
          </w14:textFill>
        </w:rPr>
        <w:t xml:space="preserve">》（T/CHCA </w:t>
      </w:r>
      <w:r>
        <w:rPr>
          <w:rFonts w:hint="eastAsia"/>
          <w:color w:val="000000" w:themeColor="text1"/>
          <w:sz w:val="28"/>
          <w:szCs w:val="28"/>
          <w14:textFill>
            <w14:solidFill>
              <w14:schemeClr w14:val="tx1"/>
            </w14:solidFill>
          </w14:textFill>
        </w:rPr>
        <w:t>010</w:t>
      </w:r>
      <w:r>
        <w:rPr>
          <w:color w:val="000000" w:themeColor="text1"/>
          <w:sz w:val="28"/>
          <w:szCs w:val="28"/>
          <w14:textFill>
            <w14:solidFill>
              <w14:schemeClr w14:val="tx1"/>
            </w14:solidFill>
          </w14:textFill>
        </w:rPr>
        <w:t>-202</w:t>
      </w:r>
      <w:r>
        <w:rPr>
          <w:rFonts w:hint="eastAsia"/>
          <w:color w:val="000000" w:themeColor="text1"/>
          <w:sz w:val="28"/>
          <w:szCs w:val="28"/>
          <w14:textFill>
            <w14:solidFill>
              <w14:schemeClr w14:val="tx1"/>
            </w14:solidFill>
          </w14:textFill>
        </w:rPr>
        <w:t>2</w:t>
      </w:r>
      <w:r>
        <w:rPr>
          <w:color w:val="000000" w:themeColor="text1"/>
          <w:sz w:val="28"/>
          <w:szCs w:val="28"/>
          <w14:textFill>
            <w14:solidFill>
              <w14:schemeClr w14:val="tx1"/>
            </w14:solidFill>
          </w14:textFill>
        </w:rPr>
        <w:t>）的管理权和解释权归中国公路建设行业协会，日常解释和管理工作由主编单位</w:t>
      </w:r>
      <w:r>
        <w:rPr>
          <w:rFonts w:hint="eastAsia"/>
          <w:color w:val="000000" w:themeColor="text1"/>
          <w:sz w:val="30"/>
          <w:szCs w:val="30"/>
          <w14:textFill>
            <w14:solidFill>
              <w14:schemeClr w14:val="tx1"/>
            </w14:solidFill>
          </w14:textFill>
        </w:rPr>
        <w:t>湖北省路桥集团有限公司</w:t>
      </w:r>
      <w:r>
        <w:rPr>
          <w:color w:val="000000" w:themeColor="text1"/>
          <w:sz w:val="28"/>
          <w:szCs w:val="28"/>
          <w14:textFill>
            <w14:solidFill>
              <w14:schemeClr w14:val="tx1"/>
            </w14:solidFill>
          </w14:textFill>
        </w:rPr>
        <w:t>负责。各有关单位如在执行实践中发现问题或有修改意见，请函告主编单位</w:t>
      </w:r>
      <w:r>
        <w:rPr>
          <w:rFonts w:hint="eastAsia"/>
          <w:color w:val="000000" w:themeColor="text1"/>
          <w:sz w:val="30"/>
          <w:szCs w:val="30"/>
          <w14:textFill>
            <w14:solidFill>
              <w14:schemeClr w14:val="tx1"/>
            </w14:solidFill>
          </w14:textFill>
        </w:rPr>
        <w:t>湖北省路桥集团有限公司</w:t>
      </w:r>
      <w:r>
        <w:rPr>
          <w:color w:val="000000" w:themeColor="text1"/>
          <w:sz w:val="28"/>
          <w:szCs w:val="28"/>
          <w14:textFill>
            <w14:solidFill>
              <w14:schemeClr w14:val="tx1"/>
            </w14:solidFill>
          </w14:textFill>
        </w:rPr>
        <w:t>（地址：</w:t>
      </w:r>
      <w:r>
        <w:rPr>
          <w:rFonts w:hint="eastAsia"/>
          <w:color w:val="000000" w:themeColor="text1"/>
          <w:sz w:val="28"/>
          <w:szCs w:val="28"/>
          <w14:textFill>
            <w14:solidFill>
              <w14:schemeClr w14:val="tx1"/>
            </w14:solidFill>
          </w14:textFill>
        </w:rPr>
        <w:t>湖北省武汉经济技术开发区东风大道38号</w:t>
      </w:r>
      <w:r>
        <w:rPr>
          <w:color w:val="000000" w:themeColor="text1"/>
          <w:sz w:val="28"/>
          <w:szCs w:val="28"/>
          <w14:textFill>
            <w14:solidFill>
              <w14:schemeClr w14:val="tx1"/>
            </w14:solidFill>
          </w14:textFill>
        </w:rPr>
        <w:t>，邮编：</w:t>
      </w:r>
      <w:r>
        <w:rPr>
          <w:rFonts w:hint="eastAsia"/>
          <w:color w:val="000000" w:themeColor="text1"/>
          <w:sz w:val="28"/>
          <w:szCs w:val="28"/>
          <w14:textFill>
            <w14:solidFill>
              <w14:schemeClr w14:val="tx1"/>
            </w14:solidFill>
          </w14:textFill>
        </w:rPr>
        <w:t>430056</w:t>
      </w:r>
      <w:r>
        <w:rPr>
          <w:color w:val="000000" w:themeColor="text1"/>
          <w:sz w:val="28"/>
          <w:szCs w:val="28"/>
          <w14:textFill>
            <w14:solidFill>
              <w14:schemeClr w14:val="tx1"/>
            </w14:solidFill>
          </w14:textFill>
        </w:rPr>
        <w:t>），以便修订时参考。</w:t>
      </w:r>
    </w:p>
    <w:p>
      <w:pPr>
        <w:jc w:val="right"/>
        <w:rPr>
          <w:color w:val="000000" w:themeColor="text1"/>
          <w:sz w:val="28"/>
          <w:szCs w:val="28"/>
          <w14:textFill>
            <w14:solidFill>
              <w14:schemeClr w14:val="tx1"/>
            </w14:solidFill>
          </w14:textFill>
        </w:rPr>
      </w:pPr>
    </w:p>
    <w:p>
      <w:pPr>
        <w:jc w:val="righ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中国公路建设行业协会</w:t>
      </w:r>
    </w:p>
    <w:p>
      <w:pPr>
        <w:ind w:firstLine="560"/>
        <w:jc w:val="right"/>
        <w:rPr>
          <w:color w:val="000000" w:themeColor="text1"/>
          <w:szCs w:val="21"/>
          <w14:textFill>
            <w14:solidFill>
              <w14:schemeClr w14:val="tx1"/>
            </w14:solidFill>
          </w14:textFill>
        </w:rPr>
        <w:sectPr>
          <w:footerReference r:id="rId11" w:type="default"/>
          <w:pgSz w:w="11906" w:h="16838"/>
          <w:pgMar w:top="1440" w:right="1800" w:bottom="1440" w:left="1800" w:header="851" w:footer="992" w:gutter="0"/>
          <w:cols w:space="720" w:num="1"/>
          <w:docGrid w:type="lines" w:linePitch="312" w:charSpace="0"/>
        </w:sectPr>
      </w:pPr>
      <w:r>
        <w:rPr>
          <w:rFonts w:hint="eastAsia"/>
          <w:color w:val="000000" w:themeColor="text1"/>
          <w:sz w:val="28"/>
          <w:szCs w:val="28"/>
          <w14:textFill>
            <w14:solidFill>
              <w14:schemeClr w14:val="tx1"/>
            </w14:solidFill>
          </w14:textFill>
        </w:rPr>
        <w:t>202x</w:t>
      </w:r>
      <w:r>
        <w:rPr>
          <w:color w:val="000000" w:themeColor="text1"/>
          <w:sz w:val="28"/>
          <w:szCs w:val="28"/>
          <w14:textFill>
            <w14:solidFill>
              <w14:schemeClr w14:val="tx1"/>
            </w14:solidFill>
          </w14:textFill>
        </w:rPr>
        <w:t>年</w:t>
      </w:r>
      <w:r>
        <w:rPr>
          <w:rFonts w:hint="eastAsia"/>
          <w:color w:val="000000" w:themeColor="text1"/>
          <w:sz w:val="28"/>
          <w:szCs w:val="28"/>
          <w14:textFill>
            <w14:solidFill>
              <w14:schemeClr w14:val="tx1"/>
            </w14:solidFill>
          </w14:textFill>
        </w:rPr>
        <w:t>x</w:t>
      </w:r>
      <w:r>
        <w:rPr>
          <w:color w:val="000000" w:themeColor="text1"/>
          <w:sz w:val="28"/>
          <w:szCs w:val="28"/>
          <w14:textFill>
            <w14:solidFill>
              <w14:schemeClr w14:val="tx1"/>
            </w14:solidFill>
          </w14:textFill>
        </w:rPr>
        <w:t>月</w:t>
      </w:r>
      <w:r>
        <w:rPr>
          <w:rFonts w:hint="eastAsia"/>
          <w:color w:val="000000" w:themeColor="text1"/>
          <w:sz w:val="28"/>
          <w:szCs w:val="28"/>
          <w14:textFill>
            <w14:solidFill>
              <w14:schemeClr w14:val="tx1"/>
            </w14:solidFill>
          </w14:textFill>
        </w:rPr>
        <w:t>x</w:t>
      </w:r>
      <w:r>
        <w:rPr>
          <w:color w:val="000000" w:themeColor="text1"/>
          <w:sz w:val="28"/>
          <w:szCs w:val="28"/>
          <w14:textFill>
            <w14:solidFill>
              <w14:schemeClr w14:val="tx1"/>
            </w14:solidFill>
          </w14:textFill>
        </w:rPr>
        <w:t>日</w:t>
      </w:r>
    </w:p>
    <w:p>
      <w:pPr>
        <w:autoSpaceDE w:val="0"/>
        <w:autoSpaceDN w:val="0"/>
        <w:adjustRightInd w:val="0"/>
        <w:jc w:val="center"/>
        <w:rPr>
          <w:rFonts w:eastAsia="黑体"/>
          <w:color w:val="000000" w:themeColor="text1"/>
          <w:kern w:val="0"/>
          <w:sz w:val="32"/>
          <w:szCs w:val="32"/>
          <w:lang w:val="zh-CN"/>
          <w14:textFill>
            <w14:solidFill>
              <w14:schemeClr w14:val="tx1"/>
            </w14:solidFill>
          </w14:textFill>
        </w:rPr>
      </w:pPr>
      <w:r>
        <w:rPr>
          <w:rFonts w:eastAsia="黑体"/>
          <w:color w:val="000000" w:themeColor="text1"/>
          <w:kern w:val="0"/>
          <w:sz w:val="32"/>
          <w:szCs w:val="32"/>
          <w:lang w:val="zh-CN"/>
          <w14:textFill>
            <w14:solidFill>
              <w14:schemeClr w14:val="tx1"/>
            </w14:solidFill>
          </w14:textFill>
        </w:rPr>
        <w:t>前  言</w:t>
      </w:r>
    </w:p>
    <w:p>
      <w:pPr>
        <w:autoSpaceDE w:val="0"/>
        <w:autoSpaceDN w:val="0"/>
        <w:adjustRightInd w:val="0"/>
        <w:ind w:firstLine="420"/>
        <w:jc w:val="center"/>
        <w:rPr>
          <w:color w:val="000000" w:themeColor="text1"/>
          <w:kern w:val="0"/>
          <w:szCs w:val="21"/>
          <w:lang w:val="zh-CN"/>
          <w14:textFill>
            <w14:solidFill>
              <w14:schemeClr w14:val="tx1"/>
            </w14:solidFill>
          </w14:textFill>
        </w:rPr>
      </w:pPr>
    </w:p>
    <w:p>
      <w:pPr>
        <w:autoSpaceDE w:val="0"/>
        <w:autoSpaceDN w:val="0"/>
        <w:adjustRightInd w:val="0"/>
        <w:ind w:firstLine="420"/>
        <w:jc w:val="center"/>
        <w:rPr>
          <w:color w:val="000000" w:themeColor="text1"/>
          <w:kern w:val="0"/>
          <w:szCs w:val="21"/>
          <w:lang w:val="zh-CN"/>
          <w14:textFill>
            <w14:solidFill>
              <w14:schemeClr w14:val="tx1"/>
            </w14:solidFill>
          </w14:textFill>
        </w:rPr>
      </w:pPr>
    </w:p>
    <w:p>
      <w:pPr>
        <w:autoSpaceDE w:val="0"/>
        <w:autoSpaceDN w:val="0"/>
        <w:adjustRightInd w:val="0"/>
        <w:snapToGrid w:val="0"/>
        <w:ind w:firstLine="48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根据中国公路建设行业协会《关于下达&lt;桥梁竖转施工及监控技术规程&gt;等14项协会标准的编制通知》，由公路工程安全信息化建设指南承担《公路工程安全信息化建设指南》的编制工作。</w:t>
      </w:r>
    </w:p>
    <w:p>
      <w:pPr>
        <w:autoSpaceDE w:val="0"/>
        <w:autoSpaceDN w:val="0"/>
        <w:adjustRightInd w:val="0"/>
        <w:snapToGrid w:val="0"/>
        <w:ind w:firstLine="480"/>
        <w:jc w:val="left"/>
        <w:rPr>
          <w:b/>
          <w:bCs/>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本指南按照《公路工程行业标准编写导则》（JTG 1003-2023）给出的规则起草，包括5</w:t>
      </w:r>
      <w:r>
        <w:rPr>
          <w:color w:val="000000" w:themeColor="text1"/>
          <w:sz w:val="24"/>
          <w14:textFill>
            <w14:solidFill>
              <w14:schemeClr w14:val="tx1"/>
            </w14:solidFill>
          </w14:textFill>
        </w:rPr>
        <w:t>章</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分别为：1 总则</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 术语</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 基本规定</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4 </w:t>
      </w:r>
      <w:r>
        <w:rPr>
          <w:rFonts w:hint="eastAsia"/>
          <w:color w:val="000000" w:themeColor="text1"/>
          <w:sz w:val="24"/>
          <w14:textFill>
            <w14:solidFill>
              <w14:schemeClr w14:val="tx1"/>
            </w14:solidFill>
          </w14:textFill>
        </w:rPr>
        <w:t>安全信息化应用、</w:t>
      </w:r>
      <w:r>
        <w:rPr>
          <w:color w:val="000000" w:themeColor="text1"/>
          <w:sz w:val="24"/>
          <w14:textFill>
            <w14:solidFill>
              <w14:schemeClr w14:val="tx1"/>
            </w14:solidFill>
          </w14:textFill>
        </w:rPr>
        <w:t xml:space="preserve">5 </w:t>
      </w:r>
      <w:r>
        <w:rPr>
          <w:rFonts w:hint="eastAsia"/>
          <w:color w:val="000000" w:themeColor="text1"/>
          <w:sz w:val="24"/>
          <w14:textFill>
            <w14:solidFill>
              <w14:schemeClr w14:val="tx1"/>
            </w14:solidFill>
          </w14:textFill>
        </w:rPr>
        <w:t>安全信息化支持</w:t>
      </w:r>
      <w:r>
        <w:rPr>
          <w:color w:val="000000" w:themeColor="text1"/>
          <w:sz w:val="24"/>
          <w14:textFill>
            <w14:solidFill>
              <w14:schemeClr w14:val="tx1"/>
            </w14:solidFill>
          </w14:textFill>
        </w:rPr>
        <w:t>。</w:t>
      </w:r>
      <w:bookmarkStart w:id="0" w:name="_Hlk39674080"/>
    </w:p>
    <w:bookmarkEnd w:id="0"/>
    <w:p>
      <w:pPr>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请各有关单位在执行过程中，将发现的问题和意见函告本规程日常管理组，联系人</w:t>
      </w:r>
      <w:r>
        <w:rPr>
          <w:rFonts w:hint="eastAsia"/>
          <w:color w:val="000000" w:themeColor="text1"/>
          <w:sz w:val="24"/>
          <w14:textFill>
            <w14:solidFill>
              <w14:schemeClr w14:val="tx1"/>
            </w14:solidFill>
          </w14:textFill>
        </w:rPr>
        <w:t>：xx</w:t>
      </w:r>
      <w:r>
        <w:rPr>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地址：</w:t>
      </w:r>
      <w:r>
        <w:rPr>
          <w:rFonts w:hint="eastAsia" w:asciiTheme="minorEastAsia" w:hAnsiTheme="minorEastAsia" w:eastAsiaTheme="minorEastAsia"/>
          <w:color w:val="000000" w:themeColor="text1"/>
          <w:sz w:val="24"/>
          <w14:textFill>
            <w14:solidFill>
              <w14:schemeClr w14:val="tx1"/>
            </w14:solidFill>
          </w14:textFill>
        </w:rPr>
        <w:t>湖北省武汉经济技术开发区东风大道38号</w:t>
      </w:r>
      <w:r>
        <w:rPr>
          <w:rFonts w:asciiTheme="minorEastAsia" w:hAnsiTheme="minorEastAsia" w:eastAsiaTheme="minorEastAsia"/>
          <w:color w:val="000000" w:themeColor="text1"/>
          <w:sz w:val="24"/>
          <w14:textFill>
            <w14:solidFill>
              <w14:schemeClr w14:val="tx1"/>
            </w14:solidFill>
          </w14:textFill>
        </w:rPr>
        <w:t>，邮编：</w:t>
      </w:r>
      <w:r>
        <w:rPr>
          <w:rFonts w:hint="eastAsia" w:asciiTheme="minorEastAsia" w:hAnsiTheme="minorEastAsia" w:eastAsiaTheme="minorEastAsia"/>
          <w:color w:val="000000" w:themeColor="text1"/>
          <w:sz w:val="24"/>
          <w14:textFill>
            <w14:solidFill>
              <w14:schemeClr w14:val="tx1"/>
            </w14:solidFill>
          </w14:textFill>
        </w:rPr>
        <w:t>430056</w:t>
      </w:r>
      <w:r>
        <w:rPr>
          <w:color w:val="000000" w:themeColor="text1"/>
          <w:sz w:val="24"/>
          <w14:textFill>
            <w14:solidFill>
              <w14:schemeClr w14:val="tx1"/>
            </w14:solidFill>
          </w14:textFill>
        </w:rPr>
        <w:t>电话：</w:t>
      </w:r>
      <w:r>
        <w:rPr>
          <w:rFonts w:asciiTheme="minorEastAsia" w:hAnsiTheme="minorEastAsia" w:eastAsiaTheme="minorEastAsia"/>
          <w:color w:val="000000" w:themeColor="text1"/>
          <w:sz w:val="24"/>
          <w14:textFill>
            <w14:solidFill>
              <w14:schemeClr w14:val="tx1"/>
            </w14:solidFill>
          </w14:textFill>
        </w:rPr>
        <w:t>027-84555982</w:t>
      </w:r>
      <w:r>
        <w:rPr>
          <w:color w:val="000000" w:themeColor="text1"/>
          <w:sz w:val="24"/>
          <w14:textFill>
            <w14:solidFill>
              <w14:schemeClr w14:val="tx1"/>
            </w14:solidFill>
          </w14:textFill>
        </w:rPr>
        <w:t>，电子邮箱</w:t>
      </w:r>
      <w:r>
        <w:rPr>
          <w:rFonts w:hint="eastAsia"/>
          <w:color w:val="000000" w:themeColor="text1"/>
          <w:sz w:val="24"/>
          <w14:textFill>
            <w14:solidFill>
              <w14:schemeClr w14:val="tx1"/>
            </w14:solidFill>
          </w14:textFill>
        </w:rPr>
        <w:t>zhb@hblq.com</w:t>
      </w:r>
      <w:r>
        <w:rPr>
          <w:color w:val="000000" w:themeColor="text1"/>
          <w:sz w:val="24"/>
          <w14:textFill>
            <w14:solidFill>
              <w14:schemeClr w14:val="tx1"/>
            </w14:solidFill>
          </w14:textFill>
        </w:rPr>
        <w:t>），以便修订时参考。</w:t>
      </w:r>
    </w:p>
    <w:p>
      <w:pPr>
        <w:ind w:firstLine="480"/>
        <w:rPr>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主 编 单 位：</w:t>
      </w:r>
      <w:r>
        <w:rPr>
          <w:rFonts w:hint="eastAsia" w:eastAsia="黑体"/>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湖北省路桥集团有限公司</w:t>
      </w:r>
    </w:p>
    <w:p>
      <w:pPr>
        <w:ind w:firstLine="480"/>
        <w:rPr>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参 编 单 位：</w:t>
      </w:r>
      <w:r>
        <w:rPr>
          <w:rFonts w:hint="eastAsia" w:eastAsia="黑体"/>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湖北省路桥集团桥隧工程有限公司</w:t>
      </w:r>
    </w:p>
    <w:p>
      <w:pPr>
        <w:adjustRightInd w:val="0"/>
        <w:snapToGrid w:val="0"/>
        <w:ind w:firstLine="2160" w:firstLineChars="9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湖北联投集团有限公司</w:t>
      </w:r>
    </w:p>
    <w:p>
      <w:pPr>
        <w:adjustRightInd w:val="0"/>
        <w:snapToGrid w:val="0"/>
        <w:ind w:firstLine="2160" w:firstLineChars="9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湖北省交通运输厅工程质量监督局</w:t>
      </w:r>
    </w:p>
    <w:p>
      <w:pPr>
        <w:adjustRightInd w:val="0"/>
        <w:snapToGrid w:val="0"/>
        <w:ind w:firstLine="2160" w:firstLineChars="9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山东交通学院</w:t>
      </w:r>
    </w:p>
    <w:p>
      <w:pPr>
        <w:adjustRightInd w:val="0"/>
        <w:snapToGrid w:val="0"/>
        <w:ind w:firstLine="2160" w:firstLineChars="900"/>
        <w:rPr>
          <w:color w:val="000000" w:themeColor="text1"/>
          <w:sz w:val="24"/>
          <w14:textFill>
            <w14:solidFill>
              <w14:schemeClr w14:val="tx1"/>
            </w14:solidFill>
          </w14:textFill>
        </w:rPr>
      </w:pPr>
    </w:p>
    <w:p>
      <w:pPr>
        <w:ind w:firstLine="48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主       编：</w:t>
      </w:r>
      <w:r>
        <w:rPr>
          <w:rFonts w:hint="eastAsia" w:eastAsia="黑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朱红明</w:t>
      </w:r>
    </w:p>
    <w:p>
      <w:pPr>
        <w:ind w:firstLine="480" w:firstLineChars="200"/>
        <w:rPr>
          <w:rFonts w:ascii="宋体" w:hAnsi="宋体" w:cs="宋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主要参编人员：</w:t>
      </w:r>
      <w:r>
        <w:rPr>
          <w:rFonts w:hint="eastAsia" w:ascii="宋体" w:hAnsi="宋体" w:cs="宋体"/>
          <w:color w:val="000000" w:themeColor="text1"/>
          <w:sz w:val="24"/>
          <w14:textFill>
            <w14:solidFill>
              <w14:schemeClr w14:val="tx1"/>
            </w14:solidFill>
          </w14:textFill>
        </w:rPr>
        <w:t>张清利、</w:t>
      </w:r>
      <w:r>
        <w:rPr>
          <w:rFonts w:hint="eastAsia" w:ascii="宋体" w:hAnsi="宋体" w:cs="宋体"/>
          <w:sz w:val="24"/>
        </w:rPr>
        <w:t>赵瑜隆</w:t>
      </w:r>
      <w:r>
        <w:rPr>
          <w:rFonts w:hint="eastAsia" w:ascii="宋体" w:hAnsi="宋体" w:cs="宋体"/>
          <w:color w:val="000000" w:themeColor="text1"/>
          <w:sz w:val="24"/>
          <w14:textFill>
            <w14:solidFill>
              <w14:schemeClr w14:val="tx1"/>
            </w14:solidFill>
          </w14:textFill>
        </w:rPr>
        <w:t>、王康明、朱志刚、王佳宇、焦长青、朱文、许小峰、叶忠武、何千里、张德军、 雷丽君、刘晓波、王祥寿、张雨乐、徐强</w:t>
      </w:r>
    </w:p>
    <w:p>
      <w:pPr>
        <w:ind w:firstLine="480" w:firstLineChars="200"/>
        <w:rPr>
          <w:color w:val="000000" w:themeColor="text1"/>
          <w:sz w:val="24"/>
          <w14:textFill>
            <w14:solidFill>
              <w14:schemeClr w14:val="tx1"/>
            </w14:solidFill>
          </w14:textFill>
        </w:rPr>
      </w:pPr>
    </w:p>
    <w:p>
      <w:pPr>
        <w:ind w:firstLine="48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主        审：</w:t>
      </w:r>
    </w:p>
    <w:p>
      <w:pPr>
        <w:ind w:firstLine="48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参与审查人员：</w:t>
      </w:r>
      <w:r>
        <w:rPr>
          <w:rFonts w:eastAsia="黑体"/>
          <w:color w:val="000000" w:themeColor="text1"/>
          <w:sz w:val="24"/>
          <w14:textFill>
            <w14:solidFill>
              <w14:schemeClr w14:val="tx1"/>
            </w14:solidFill>
          </w14:textFill>
        </w:rPr>
        <w:br w:type="page"/>
      </w:r>
      <w:r>
        <w:rPr>
          <w:rFonts w:eastAsia="黑体"/>
          <w:color w:val="000000" w:themeColor="text1"/>
          <w:sz w:val="24"/>
          <w14:textFill>
            <w14:solidFill>
              <w14:schemeClr w14:val="tx1"/>
            </w14:solidFill>
          </w14:textFill>
        </w:rPr>
        <w:t xml:space="preserve"> </w:t>
      </w:r>
    </w:p>
    <w:sdt>
      <w:sdtPr>
        <w:rPr>
          <w:rFonts w:ascii="Times New Roman" w:hAnsi="Times New Roman" w:eastAsia="宋体" w:cs="Times New Roman"/>
          <w:color w:val="000000" w:themeColor="text1"/>
          <w:kern w:val="2"/>
          <w:sz w:val="21"/>
          <w:szCs w:val="24"/>
          <w:lang w:val="zh-CN"/>
          <w14:textFill>
            <w14:solidFill>
              <w14:schemeClr w14:val="tx1"/>
            </w14:solidFill>
          </w14:textFill>
        </w:rPr>
        <w:id w:val="-947384823"/>
        <w:docPartObj>
          <w:docPartGallery w:val="Table of Contents"/>
          <w:docPartUnique/>
        </w:docPartObj>
      </w:sdtPr>
      <w:sdtEndPr>
        <w:rPr>
          <w:rFonts w:ascii="Times New Roman" w:hAnsi="Times New Roman" w:eastAsia="宋体" w:cs="Times New Roman"/>
          <w:b/>
          <w:bCs/>
          <w:color w:val="000000" w:themeColor="text1"/>
          <w:kern w:val="2"/>
          <w:sz w:val="21"/>
          <w:szCs w:val="24"/>
          <w:lang w:val="zh-CN"/>
          <w14:textFill>
            <w14:solidFill>
              <w14:schemeClr w14:val="tx1"/>
            </w14:solidFill>
          </w14:textFill>
        </w:rPr>
      </w:sdtEndPr>
      <w:sdtContent>
        <w:p>
          <w:pPr>
            <w:pStyle w:val="30"/>
            <w:spacing w:line="360" w:lineRule="auto"/>
            <w:jc w:val="center"/>
            <w:rPr>
              <w:rFonts w:ascii="黑体" w:hAnsi="黑体" w:eastAsia="黑体"/>
              <w:color w:val="000000" w:themeColor="text1"/>
              <w:sz w:val="36"/>
              <w:szCs w:val="36"/>
              <w:lang w:val="zh-CN"/>
              <w14:textFill>
                <w14:solidFill>
                  <w14:schemeClr w14:val="tx1"/>
                </w14:solidFill>
              </w14:textFill>
            </w:rPr>
          </w:pPr>
          <w:r>
            <w:rPr>
              <w:rFonts w:ascii="黑体" w:hAnsi="黑体" w:eastAsia="黑体"/>
              <w:color w:val="000000" w:themeColor="text1"/>
              <w:sz w:val="36"/>
              <w:szCs w:val="36"/>
              <w:lang w:val="zh-CN"/>
              <w14:textFill>
                <w14:solidFill>
                  <w14:schemeClr w14:val="tx1"/>
                </w14:solidFill>
              </w14:textFill>
            </w:rPr>
            <w:t>目</w:t>
          </w:r>
          <w:r>
            <w:rPr>
              <w:rFonts w:hint="eastAsia" w:ascii="黑体" w:hAnsi="黑体" w:eastAsia="黑体"/>
              <w:color w:val="000000" w:themeColor="text1"/>
              <w:sz w:val="36"/>
              <w:szCs w:val="36"/>
              <w:lang w:val="zh-CN"/>
              <w14:textFill>
                <w14:solidFill>
                  <w14:schemeClr w14:val="tx1"/>
                </w14:solidFill>
              </w14:textFill>
            </w:rPr>
            <w:t xml:space="preserve"> </w:t>
          </w:r>
          <w:r>
            <w:rPr>
              <w:rFonts w:ascii="黑体" w:hAnsi="黑体" w:eastAsia="黑体"/>
              <w:color w:val="000000" w:themeColor="text1"/>
              <w:sz w:val="36"/>
              <w:szCs w:val="36"/>
              <w:lang w:val="zh-CN"/>
              <w14:textFill>
                <w14:solidFill>
                  <w14:schemeClr w14:val="tx1"/>
                </w14:solidFill>
              </w14:textFill>
            </w:rPr>
            <w:t xml:space="preserve"> </w:t>
          </w:r>
          <w:r>
            <w:rPr>
              <w:rFonts w:hint="eastAsia" w:ascii="黑体" w:hAnsi="黑体" w:eastAsia="黑体"/>
              <w:color w:val="000000" w:themeColor="text1"/>
              <w:sz w:val="36"/>
              <w:szCs w:val="36"/>
              <w:lang w:val="zh-CN"/>
              <w14:textFill>
                <w14:solidFill>
                  <w14:schemeClr w14:val="tx1"/>
                </w14:solidFill>
              </w14:textFill>
            </w:rPr>
            <w:t>次</w:t>
          </w:r>
        </w:p>
        <w:p>
          <w:pPr>
            <w:spacing w:line="360" w:lineRule="auto"/>
            <w:rPr>
              <w:color w:val="000000" w:themeColor="text1"/>
              <w:lang w:val="zh-CN"/>
              <w14:textFill>
                <w14:solidFill>
                  <w14:schemeClr w14:val="tx1"/>
                </w14:solidFill>
              </w14:textFill>
            </w:rPr>
          </w:pPr>
        </w:p>
        <w:p>
          <w:pPr>
            <w:pStyle w:val="8"/>
            <w:rPr>
              <w:rFonts w:ascii="黑体" w:hAnsi="黑体" w:eastAsia="黑体" w:cstheme="minorBidi"/>
              <w:b w:val="0"/>
              <w:bCs w:val="0"/>
              <w:caps w:val="0"/>
              <w:sz w:val="24"/>
              <w:szCs w:val="24"/>
              <w:lang w:val="en-US"/>
              <w14:ligatures w14:val="standardContextua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"1-3" \h \z \u </w:instrText>
          </w:r>
          <w:r>
            <w:rPr>
              <w:color w:val="000000" w:themeColor="text1"/>
              <w14:textFill>
                <w14:solidFill>
                  <w14:schemeClr w14:val="tx1"/>
                </w14:solidFill>
              </w14:textFill>
            </w:rPr>
            <w:fldChar w:fldCharType="separate"/>
          </w:r>
          <w:r>
            <w:fldChar w:fldCharType="begin"/>
          </w:r>
          <w:r>
            <w:instrText xml:space="preserve"> HYPERLINK \l "_Toc153634990" </w:instrText>
          </w:r>
          <w:r>
            <w:fldChar w:fldCharType="separate"/>
          </w:r>
          <w:r>
            <w:rPr>
              <w:rStyle w:val="16"/>
              <w:rFonts w:ascii="黑体" w:hAnsi="黑体" w:eastAsia="黑体" w:cs="仿宋"/>
              <w:b w:val="0"/>
              <w:bCs w:val="0"/>
              <w:sz w:val="24"/>
              <w:szCs w:val="24"/>
            </w:rPr>
            <w:t>1  总则</w:t>
          </w:r>
          <w:r>
            <w:rPr>
              <w:rFonts w:ascii="黑体" w:hAnsi="黑体" w:eastAsia="黑体"/>
              <w:b w:val="0"/>
              <w:bCs w:val="0"/>
              <w:sz w:val="24"/>
              <w:szCs w:val="24"/>
            </w:rPr>
            <w:tab/>
          </w:r>
          <w:r>
            <w:rPr>
              <w:rFonts w:ascii="黑体" w:hAnsi="黑体" w:eastAsia="黑体"/>
              <w:b w:val="0"/>
              <w:bCs w:val="0"/>
              <w:sz w:val="24"/>
              <w:szCs w:val="24"/>
            </w:rPr>
            <w:fldChar w:fldCharType="begin"/>
          </w:r>
          <w:r>
            <w:rPr>
              <w:rFonts w:ascii="黑体" w:hAnsi="黑体" w:eastAsia="黑体"/>
              <w:b w:val="0"/>
              <w:bCs w:val="0"/>
              <w:sz w:val="24"/>
              <w:szCs w:val="24"/>
            </w:rPr>
            <w:instrText xml:space="preserve"> PAGEREF _Toc153634990 \h </w:instrText>
          </w:r>
          <w:r>
            <w:rPr>
              <w:rFonts w:ascii="黑体" w:hAnsi="黑体" w:eastAsia="黑体"/>
              <w:b w:val="0"/>
              <w:bCs w:val="0"/>
              <w:sz w:val="24"/>
              <w:szCs w:val="24"/>
            </w:rPr>
            <w:fldChar w:fldCharType="separate"/>
          </w:r>
          <w:r>
            <w:rPr>
              <w:rFonts w:ascii="黑体" w:hAnsi="黑体" w:eastAsia="黑体"/>
              <w:b w:val="0"/>
              <w:bCs w:val="0"/>
              <w:sz w:val="24"/>
              <w:szCs w:val="24"/>
            </w:rPr>
            <w:t>1</w:t>
          </w:r>
          <w:r>
            <w:rPr>
              <w:rFonts w:ascii="黑体" w:hAnsi="黑体" w:eastAsia="黑体"/>
              <w:b w:val="0"/>
              <w:bCs w:val="0"/>
              <w:sz w:val="24"/>
              <w:szCs w:val="24"/>
            </w:rPr>
            <w:fldChar w:fldCharType="end"/>
          </w:r>
          <w:r>
            <w:rPr>
              <w:rFonts w:ascii="黑体" w:hAnsi="黑体" w:eastAsia="黑体"/>
              <w:b w:val="0"/>
              <w:bCs w:val="0"/>
              <w:sz w:val="24"/>
              <w:szCs w:val="24"/>
            </w:rPr>
            <w:fldChar w:fldCharType="end"/>
          </w:r>
        </w:p>
        <w:p>
          <w:pPr>
            <w:pStyle w:val="8"/>
            <w:rPr>
              <w:rStyle w:val="16"/>
              <w:rFonts w:ascii="黑体" w:hAnsi="黑体" w:eastAsia="黑体" w:cs="仿宋"/>
              <w:sz w:val="24"/>
              <w:szCs w:val="24"/>
            </w:rPr>
          </w:pPr>
          <w:r>
            <w:fldChar w:fldCharType="begin"/>
          </w:r>
          <w:r>
            <w:instrText xml:space="preserve"> HYPERLINK \l "_Toc153634991" </w:instrText>
          </w:r>
          <w:r>
            <w:fldChar w:fldCharType="separate"/>
          </w:r>
          <w:r>
            <w:rPr>
              <w:rStyle w:val="16"/>
              <w:rFonts w:ascii="黑体" w:hAnsi="黑体" w:eastAsia="黑体" w:cs="仿宋"/>
              <w:b w:val="0"/>
              <w:bCs w:val="0"/>
              <w:sz w:val="24"/>
              <w:szCs w:val="24"/>
            </w:rPr>
            <w:t>2  术语</w:t>
          </w:r>
          <w:r>
            <w:rPr>
              <w:rStyle w:val="16"/>
              <w:rFonts w:ascii="黑体" w:hAnsi="黑体" w:eastAsia="黑体" w:cs="仿宋"/>
              <w:b w:val="0"/>
              <w:bCs w:val="0"/>
              <w:sz w:val="24"/>
              <w:szCs w:val="24"/>
            </w:rPr>
            <w:tab/>
          </w:r>
          <w:r>
            <w:rPr>
              <w:rStyle w:val="16"/>
              <w:rFonts w:ascii="黑体" w:hAnsi="黑体" w:eastAsia="黑体" w:cs="仿宋"/>
              <w:b w:val="0"/>
              <w:bCs w:val="0"/>
              <w:sz w:val="24"/>
              <w:szCs w:val="24"/>
            </w:rPr>
            <w:fldChar w:fldCharType="begin"/>
          </w:r>
          <w:r>
            <w:rPr>
              <w:rStyle w:val="16"/>
              <w:rFonts w:ascii="黑体" w:hAnsi="黑体" w:eastAsia="黑体" w:cs="仿宋"/>
              <w:b w:val="0"/>
              <w:bCs w:val="0"/>
              <w:sz w:val="24"/>
              <w:szCs w:val="24"/>
            </w:rPr>
            <w:instrText xml:space="preserve"> PAGEREF _Toc153634991 \h </w:instrText>
          </w:r>
          <w:r>
            <w:rPr>
              <w:rStyle w:val="16"/>
              <w:rFonts w:ascii="黑体" w:hAnsi="黑体" w:eastAsia="黑体" w:cs="仿宋"/>
              <w:b w:val="0"/>
              <w:bCs w:val="0"/>
              <w:sz w:val="24"/>
              <w:szCs w:val="24"/>
            </w:rPr>
            <w:fldChar w:fldCharType="separate"/>
          </w:r>
          <w:r>
            <w:rPr>
              <w:rStyle w:val="16"/>
              <w:rFonts w:ascii="黑体" w:hAnsi="黑体" w:eastAsia="黑体" w:cs="仿宋"/>
              <w:b w:val="0"/>
              <w:bCs w:val="0"/>
              <w:sz w:val="24"/>
              <w:szCs w:val="24"/>
            </w:rPr>
            <w:t>2</w:t>
          </w:r>
          <w:r>
            <w:rPr>
              <w:rStyle w:val="16"/>
              <w:rFonts w:ascii="黑体" w:hAnsi="黑体" w:eastAsia="黑体" w:cs="仿宋"/>
              <w:b w:val="0"/>
              <w:bCs w:val="0"/>
              <w:sz w:val="24"/>
              <w:szCs w:val="24"/>
            </w:rPr>
            <w:fldChar w:fldCharType="end"/>
          </w:r>
          <w:r>
            <w:rPr>
              <w:rStyle w:val="16"/>
              <w:rFonts w:ascii="黑体" w:hAnsi="黑体" w:eastAsia="黑体" w:cs="仿宋"/>
              <w:b w:val="0"/>
              <w:bCs w:val="0"/>
              <w:sz w:val="24"/>
              <w:szCs w:val="24"/>
            </w:rPr>
            <w:fldChar w:fldCharType="end"/>
          </w:r>
        </w:p>
        <w:p>
          <w:pPr>
            <w:pStyle w:val="8"/>
            <w:rPr>
              <w:rStyle w:val="16"/>
              <w:rFonts w:ascii="黑体" w:hAnsi="黑体" w:eastAsia="黑体" w:cs="仿宋"/>
              <w:sz w:val="24"/>
              <w:szCs w:val="24"/>
            </w:rPr>
          </w:pPr>
          <w:r>
            <w:fldChar w:fldCharType="begin"/>
          </w:r>
          <w:r>
            <w:instrText xml:space="preserve"> HYPERLINK \l "_Toc153634992" </w:instrText>
          </w:r>
          <w:r>
            <w:fldChar w:fldCharType="separate"/>
          </w:r>
          <w:r>
            <w:rPr>
              <w:rStyle w:val="16"/>
              <w:rFonts w:ascii="黑体" w:hAnsi="黑体" w:eastAsia="黑体" w:cs="仿宋"/>
              <w:b w:val="0"/>
              <w:bCs w:val="0"/>
              <w:sz w:val="24"/>
              <w:szCs w:val="24"/>
            </w:rPr>
            <w:t>3  基本规定</w:t>
          </w:r>
          <w:r>
            <w:rPr>
              <w:rStyle w:val="16"/>
              <w:rFonts w:ascii="黑体" w:hAnsi="黑体" w:eastAsia="黑体" w:cs="仿宋"/>
              <w:b w:val="0"/>
              <w:bCs w:val="0"/>
              <w:sz w:val="24"/>
              <w:szCs w:val="24"/>
            </w:rPr>
            <w:tab/>
          </w:r>
          <w:r>
            <w:rPr>
              <w:rStyle w:val="16"/>
              <w:rFonts w:ascii="黑体" w:hAnsi="黑体" w:eastAsia="黑体" w:cs="仿宋"/>
              <w:b w:val="0"/>
              <w:bCs w:val="0"/>
              <w:sz w:val="24"/>
              <w:szCs w:val="24"/>
            </w:rPr>
            <w:fldChar w:fldCharType="begin"/>
          </w:r>
          <w:r>
            <w:rPr>
              <w:rStyle w:val="16"/>
              <w:rFonts w:ascii="黑体" w:hAnsi="黑体" w:eastAsia="黑体" w:cs="仿宋"/>
              <w:b w:val="0"/>
              <w:bCs w:val="0"/>
              <w:sz w:val="24"/>
              <w:szCs w:val="24"/>
            </w:rPr>
            <w:instrText xml:space="preserve"> PAGEREF _Toc153634992 \h </w:instrText>
          </w:r>
          <w:r>
            <w:rPr>
              <w:rStyle w:val="16"/>
              <w:rFonts w:ascii="黑体" w:hAnsi="黑体" w:eastAsia="黑体" w:cs="仿宋"/>
              <w:b w:val="0"/>
              <w:bCs w:val="0"/>
              <w:sz w:val="24"/>
              <w:szCs w:val="24"/>
            </w:rPr>
            <w:fldChar w:fldCharType="separate"/>
          </w:r>
          <w:r>
            <w:rPr>
              <w:rStyle w:val="16"/>
              <w:rFonts w:ascii="黑体" w:hAnsi="黑体" w:eastAsia="黑体" w:cs="仿宋"/>
              <w:b w:val="0"/>
              <w:bCs w:val="0"/>
              <w:sz w:val="24"/>
              <w:szCs w:val="24"/>
            </w:rPr>
            <w:t>3</w:t>
          </w:r>
          <w:r>
            <w:rPr>
              <w:rStyle w:val="16"/>
              <w:rFonts w:ascii="黑体" w:hAnsi="黑体" w:eastAsia="黑体" w:cs="仿宋"/>
              <w:b w:val="0"/>
              <w:bCs w:val="0"/>
              <w:sz w:val="24"/>
              <w:szCs w:val="24"/>
            </w:rPr>
            <w:fldChar w:fldCharType="end"/>
          </w:r>
          <w:r>
            <w:rPr>
              <w:rStyle w:val="16"/>
              <w:rFonts w:ascii="黑体" w:hAnsi="黑体" w:eastAsia="黑体" w:cs="仿宋"/>
              <w:b w:val="0"/>
              <w:bCs w:val="0"/>
              <w:sz w:val="24"/>
              <w:szCs w:val="24"/>
            </w:rPr>
            <w:fldChar w:fldCharType="end"/>
          </w:r>
        </w:p>
        <w:p>
          <w:pPr>
            <w:pStyle w:val="8"/>
            <w:rPr>
              <w:rStyle w:val="16"/>
              <w:rFonts w:ascii="黑体" w:hAnsi="黑体" w:eastAsia="黑体" w:cs="仿宋"/>
              <w:sz w:val="24"/>
              <w:szCs w:val="24"/>
            </w:rPr>
          </w:pPr>
          <w:r>
            <w:fldChar w:fldCharType="begin"/>
          </w:r>
          <w:r>
            <w:instrText xml:space="preserve"> HYPERLINK \l "_Toc153634993" </w:instrText>
          </w:r>
          <w:r>
            <w:fldChar w:fldCharType="separate"/>
          </w:r>
          <w:r>
            <w:rPr>
              <w:rStyle w:val="16"/>
              <w:rFonts w:ascii="黑体" w:hAnsi="黑体" w:eastAsia="黑体" w:cs="仿宋"/>
              <w:b w:val="0"/>
              <w:bCs w:val="0"/>
              <w:sz w:val="24"/>
              <w:szCs w:val="24"/>
            </w:rPr>
            <w:t>4　安全信息化建设</w:t>
          </w:r>
          <w:r>
            <w:rPr>
              <w:rStyle w:val="16"/>
              <w:rFonts w:ascii="黑体" w:hAnsi="黑体" w:eastAsia="黑体" w:cs="仿宋"/>
              <w:b w:val="0"/>
              <w:bCs w:val="0"/>
              <w:sz w:val="24"/>
              <w:szCs w:val="24"/>
            </w:rPr>
            <w:tab/>
          </w:r>
          <w:r>
            <w:rPr>
              <w:rStyle w:val="16"/>
              <w:rFonts w:ascii="黑体" w:hAnsi="黑体" w:eastAsia="黑体" w:cs="仿宋"/>
              <w:b w:val="0"/>
              <w:bCs w:val="0"/>
              <w:sz w:val="24"/>
              <w:szCs w:val="24"/>
            </w:rPr>
            <w:fldChar w:fldCharType="begin"/>
          </w:r>
          <w:r>
            <w:rPr>
              <w:rStyle w:val="16"/>
              <w:rFonts w:ascii="黑体" w:hAnsi="黑体" w:eastAsia="黑体" w:cs="仿宋"/>
              <w:b w:val="0"/>
              <w:bCs w:val="0"/>
              <w:sz w:val="24"/>
              <w:szCs w:val="24"/>
            </w:rPr>
            <w:instrText xml:space="preserve"> PAGEREF _Toc153634993 \h </w:instrText>
          </w:r>
          <w:r>
            <w:rPr>
              <w:rStyle w:val="16"/>
              <w:rFonts w:ascii="黑体" w:hAnsi="黑体" w:eastAsia="黑体" w:cs="仿宋"/>
              <w:b w:val="0"/>
              <w:bCs w:val="0"/>
              <w:sz w:val="24"/>
              <w:szCs w:val="24"/>
            </w:rPr>
            <w:fldChar w:fldCharType="separate"/>
          </w:r>
          <w:r>
            <w:rPr>
              <w:rStyle w:val="16"/>
              <w:rFonts w:ascii="黑体" w:hAnsi="黑体" w:eastAsia="黑体" w:cs="仿宋"/>
              <w:b w:val="0"/>
              <w:bCs w:val="0"/>
              <w:sz w:val="24"/>
              <w:szCs w:val="24"/>
            </w:rPr>
            <w:t>4</w:t>
          </w:r>
          <w:r>
            <w:rPr>
              <w:rStyle w:val="16"/>
              <w:rFonts w:ascii="黑体" w:hAnsi="黑体" w:eastAsia="黑体" w:cs="仿宋"/>
              <w:b w:val="0"/>
              <w:bCs w:val="0"/>
              <w:sz w:val="24"/>
              <w:szCs w:val="24"/>
            </w:rPr>
            <w:fldChar w:fldCharType="end"/>
          </w:r>
          <w:r>
            <w:rPr>
              <w:rStyle w:val="16"/>
              <w:rFonts w:ascii="黑体" w:hAnsi="黑体" w:eastAsia="黑体" w:cs="仿宋"/>
              <w:b w:val="0"/>
              <w:bCs w:val="0"/>
              <w:sz w:val="24"/>
              <w:szCs w:val="24"/>
            </w:rPr>
            <w:fldChar w:fldCharType="end"/>
          </w:r>
        </w:p>
        <w:p>
          <w:pPr>
            <w:pStyle w:val="9"/>
            <w:tabs>
              <w:tab w:val="right" w:leader="dot" w:pos="8296"/>
            </w:tabs>
            <w:spacing w:line="360" w:lineRule="auto"/>
            <w:rPr>
              <w:rFonts w:ascii="宋体" w:hAnsi="宋体" w:cstheme="minorBidi"/>
              <w:smallCaps w:val="0"/>
              <w:sz w:val="24"/>
              <w:szCs w:val="24"/>
              <w14:ligatures w14:val="standardContextual"/>
            </w:rPr>
          </w:pPr>
          <w:r>
            <w:fldChar w:fldCharType="begin"/>
          </w:r>
          <w:r>
            <w:instrText xml:space="preserve"> HYPERLINK \l "_Toc153634994" </w:instrText>
          </w:r>
          <w:r>
            <w:fldChar w:fldCharType="separate"/>
          </w:r>
          <w:r>
            <w:rPr>
              <w:rStyle w:val="16"/>
              <w:rFonts w:ascii="宋体" w:hAnsi="宋体" w:cs="仿宋"/>
              <w:sz w:val="24"/>
              <w:szCs w:val="24"/>
            </w:rPr>
            <w:t>4.1  一般规定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_Toc153634994 \h </w:instrText>
          </w:r>
          <w:r>
            <w:rPr>
              <w:rFonts w:ascii="宋体" w:hAnsi="宋体"/>
              <w:sz w:val="24"/>
              <w:szCs w:val="24"/>
            </w:rPr>
            <w:fldChar w:fldCharType="separate"/>
          </w:r>
          <w:r>
            <w:rPr>
              <w:rFonts w:ascii="宋体" w:hAnsi="宋体"/>
              <w:sz w:val="24"/>
              <w:szCs w:val="24"/>
            </w:rPr>
            <w:t>4</w:t>
          </w:r>
          <w:r>
            <w:rPr>
              <w:rFonts w:ascii="宋体" w:hAnsi="宋体"/>
              <w:sz w:val="24"/>
              <w:szCs w:val="24"/>
            </w:rPr>
            <w:fldChar w:fldCharType="end"/>
          </w:r>
          <w:r>
            <w:rPr>
              <w:rFonts w:ascii="宋体" w:hAnsi="宋体"/>
              <w:sz w:val="24"/>
              <w:szCs w:val="24"/>
            </w:rPr>
            <w:fldChar w:fldCharType="end"/>
          </w:r>
        </w:p>
        <w:p>
          <w:pPr>
            <w:pStyle w:val="9"/>
            <w:tabs>
              <w:tab w:val="right" w:leader="dot" w:pos="8296"/>
            </w:tabs>
            <w:spacing w:line="360" w:lineRule="auto"/>
            <w:rPr>
              <w:rStyle w:val="16"/>
              <w:rFonts w:ascii="宋体" w:hAnsi="宋体" w:cs="仿宋"/>
              <w:sz w:val="24"/>
              <w:szCs w:val="24"/>
            </w:rPr>
          </w:pPr>
          <w:r>
            <w:fldChar w:fldCharType="begin"/>
          </w:r>
          <w:r>
            <w:instrText xml:space="preserve"> HYPERLINK \l "_Toc153634995" </w:instrText>
          </w:r>
          <w:r>
            <w:fldChar w:fldCharType="separate"/>
          </w:r>
          <w:r>
            <w:rPr>
              <w:rStyle w:val="16"/>
              <w:rFonts w:ascii="宋体" w:hAnsi="宋体" w:cs="仿宋"/>
              <w:sz w:val="24"/>
              <w:szCs w:val="24"/>
            </w:rPr>
            <w:t>4.2  危险源的识别</w:t>
          </w:r>
          <w:r>
            <w:rPr>
              <w:rStyle w:val="16"/>
              <w:rFonts w:ascii="宋体" w:hAnsi="宋体" w:cs="仿宋"/>
              <w:sz w:val="24"/>
              <w:szCs w:val="24"/>
            </w:rPr>
            <w:tab/>
          </w:r>
          <w:r>
            <w:rPr>
              <w:rStyle w:val="16"/>
              <w:rFonts w:ascii="宋体" w:hAnsi="宋体" w:cs="仿宋"/>
              <w:sz w:val="24"/>
              <w:szCs w:val="24"/>
            </w:rPr>
            <w:fldChar w:fldCharType="begin"/>
          </w:r>
          <w:r>
            <w:rPr>
              <w:rStyle w:val="16"/>
              <w:rFonts w:ascii="宋体" w:hAnsi="宋体" w:cs="仿宋"/>
              <w:sz w:val="24"/>
              <w:szCs w:val="24"/>
            </w:rPr>
            <w:instrText xml:space="preserve"> PAGEREF _Toc153634995 \h </w:instrText>
          </w:r>
          <w:r>
            <w:rPr>
              <w:rStyle w:val="16"/>
              <w:rFonts w:ascii="宋体" w:hAnsi="宋体" w:cs="仿宋"/>
              <w:sz w:val="24"/>
              <w:szCs w:val="24"/>
            </w:rPr>
            <w:fldChar w:fldCharType="separate"/>
          </w:r>
          <w:r>
            <w:rPr>
              <w:rStyle w:val="16"/>
              <w:rFonts w:ascii="宋体" w:hAnsi="宋体" w:cs="仿宋"/>
              <w:sz w:val="24"/>
              <w:szCs w:val="24"/>
            </w:rPr>
            <w:t>4</w:t>
          </w:r>
          <w:r>
            <w:rPr>
              <w:rStyle w:val="16"/>
              <w:rFonts w:ascii="宋体" w:hAnsi="宋体" w:cs="仿宋"/>
              <w:sz w:val="24"/>
              <w:szCs w:val="24"/>
            </w:rPr>
            <w:fldChar w:fldCharType="end"/>
          </w:r>
          <w:r>
            <w:rPr>
              <w:rStyle w:val="16"/>
              <w:rFonts w:ascii="宋体" w:hAnsi="宋体" w:cs="仿宋"/>
              <w:sz w:val="24"/>
              <w:szCs w:val="24"/>
            </w:rPr>
            <w:fldChar w:fldCharType="end"/>
          </w:r>
        </w:p>
        <w:p>
          <w:pPr>
            <w:pStyle w:val="9"/>
            <w:tabs>
              <w:tab w:val="right" w:leader="dot" w:pos="8296"/>
            </w:tabs>
            <w:spacing w:line="360" w:lineRule="auto"/>
            <w:rPr>
              <w:rStyle w:val="16"/>
              <w:rFonts w:ascii="宋体" w:hAnsi="宋体" w:cs="仿宋"/>
              <w:sz w:val="24"/>
              <w:szCs w:val="24"/>
            </w:rPr>
          </w:pPr>
          <w:r>
            <w:fldChar w:fldCharType="begin"/>
          </w:r>
          <w:r>
            <w:instrText xml:space="preserve"> HYPERLINK \l "_Toc153634996" </w:instrText>
          </w:r>
          <w:r>
            <w:fldChar w:fldCharType="separate"/>
          </w:r>
          <w:r>
            <w:rPr>
              <w:rStyle w:val="16"/>
              <w:rFonts w:ascii="宋体" w:hAnsi="宋体" w:cs="仿宋"/>
              <w:sz w:val="24"/>
              <w:szCs w:val="24"/>
            </w:rPr>
            <w:t>4.3  危险源的监测指标和方法</w:t>
          </w:r>
          <w:r>
            <w:rPr>
              <w:rStyle w:val="16"/>
              <w:rFonts w:ascii="宋体" w:hAnsi="宋体" w:cs="仿宋"/>
              <w:sz w:val="24"/>
              <w:szCs w:val="24"/>
            </w:rPr>
            <w:tab/>
          </w:r>
          <w:r>
            <w:rPr>
              <w:rStyle w:val="16"/>
              <w:rFonts w:ascii="宋体" w:hAnsi="宋体" w:cs="仿宋"/>
              <w:sz w:val="24"/>
              <w:szCs w:val="24"/>
            </w:rPr>
            <w:fldChar w:fldCharType="begin"/>
          </w:r>
          <w:r>
            <w:rPr>
              <w:rStyle w:val="16"/>
              <w:rFonts w:ascii="宋体" w:hAnsi="宋体" w:cs="仿宋"/>
              <w:sz w:val="24"/>
              <w:szCs w:val="24"/>
            </w:rPr>
            <w:instrText xml:space="preserve"> PAGEREF _Toc153634996 \h </w:instrText>
          </w:r>
          <w:r>
            <w:rPr>
              <w:rStyle w:val="16"/>
              <w:rFonts w:ascii="宋体" w:hAnsi="宋体" w:cs="仿宋"/>
              <w:sz w:val="24"/>
              <w:szCs w:val="24"/>
            </w:rPr>
            <w:fldChar w:fldCharType="separate"/>
          </w:r>
          <w:r>
            <w:rPr>
              <w:rStyle w:val="16"/>
              <w:rFonts w:ascii="宋体" w:hAnsi="宋体" w:cs="仿宋"/>
              <w:sz w:val="24"/>
              <w:szCs w:val="24"/>
            </w:rPr>
            <w:t>6</w:t>
          </w:r>
          <w:r>
            <w:rPr>
              <w:rStyle w:val="16"/>
              <w:rFonts w:ascii="宋体" w:hAnsi="宋体" w:cs="仿宋"/>
              <w:sz w:val="24"/>
              <w:szCs w:val="24"/>
            </w:rPr>
            <w:fldChar w:fldCharType="end"/>
          </w:r>
          <w:r>
            <w:rPr>
              <w:rStyle w:val="16"/>
              <w:rFonts w:ascii="宋体" w:hAnsi="宋体" w:cs="仿宋"/>
              <w:sz w:val="24"/>
              <w:szCs w:val="24"/>
            </w:rPr>
            <w:fldChar w:fldCharType="end"/>
          </w:r>
        </w:p>
        <w:p>
          <w:pPr>
            <w:pStyle w:val="9"/>
            <w:tabs>
              <w:tab w:val="right" w:leader="dot" w:pos="8296"/>
            </w:tabs>
            <w:spacing w:line="360" w:lineRule="auto"/>
            <w:rPr>
              <w:rStyle w:val="16"/>
              <w:rFonts w:ascii="宋体" w:hAnsi="宋体" w:cs="仿宋"/>
              <w:sz w:val="24"/>
              <w:szCs w:val="24"/>
            </w:rPr>
          </w:pPr>
          <w:r>
            <w:fldChar w:fldCharType="begin"/>
          </w:r>
          <w:r>
            <w:instrText xml:space="preserve"> HYPERLINK \l "_Toc153634997" </w:instrText>
          </w:r>
          <w:r>
            <w:fldChar w:fldCharType="separate"/>
          </w:r>
          <w:r>
            <w:rPr>
              <w:rStyle w:val="16"/>
              <w:rFonts w:ascii="宋体" w:hAnsi="宋体" w:cs="仿宋"/>
              <w:sz w:val="24"/>
              <w:szCs w:val="24"/>
            </w:rPr>
            <w:t>4.4  安全信息采集与传输</w:t>
          </w:r>
          <w:r>
            <w:rPr>
              <w:rStyle w:val="16"/>
              <w:rFonts w:ascii="宋体" w:hAnsi="宋体" w:cs="仿宋"/>
              <w:sz w:val="24"/>
              <w:szCs w:val="24"/>
            </w:rPr>
            <w:tab/>
          </w:r>
          <w:r>
            <w:rPr>
              <w:rStyle w:val="16"/>
              <w:rFonts w:ascii="宋体" w:hAnsi="宋体" w:cs="仿宋"/>
              <w:sz w:val="24"/>
              <w:szCs w:val="24"/>
            </w:rPr>
            <w:fldChar w:fldCharType="begin"/>
          </w:r>
          <w:r>
            <w:rPr>
              <w:rStyle w:val="16"/>
              <w:rFonts w:ascii="宋体" w:hAnsi="宋体" w:cs="仿宋"/>
              <w:sz w:val="24"/>
              <w:szCs w:val="24"/>
            </w:rPr>
            <w:instrText xml:space="preserve"> PAGEREF _Toc153634997 \h </w:instrText>
          </w:r>
          <w:r>
            <w:rPr>
              <w:rStyle w:val="16"/>
              <w:rFonts w:ascii="宋体" w:hAnsi="宋体" w:cs="仿宋"/>
              <w:sz w:val="24"/>
              <w:szCs w:val="24"/>
            </w:rPr>
            <w:fldChar w:fldCharType="separate"/>
          </w:r>
          <w:r>
            <w:rPr>
              <w:rStyle w:val="16"/>
              <w:rFonts w:ascii="宋体" w:hAnsi="宋体" w:cs="仿宋"/>
              <w:sz w:val="24"/>
              <w:szCs w:val="24"/>
            </w:rPr>
            <w:t>8</w:t>
          </w:r>
          <w:r>
            <w:rPr>
              <w:rStyle w:val="16"/>
              <w:rFonts w:ascii="宋体" w:hAnsi="宋体" w:cs="仿宋"/>
              <w:sz w:val="24"/>
              <w:szCs w:val="24"/>
            </w:rPr>
            <w:fldChar w:fldCharType="end"/>
          </w:r>
          <w:r>
            <w:rPr>
              <w:rStyle w:val="16"/>
              <w:rFonts w:ascii="宋体" w:hAnsi="宋体" w:cs="仿宋"/>
              <w:sz w:val="24"/>
              <w:szCs w:val="24"/>
            </w:rPr>
            <w:fldChar w:fldCharType="end"/>
          </w:r>
        </w:p>
        <w:p>
          <w:pPr>
            <w:pStyle w:val="9"/>
            <w:tabs>
              <w:tab w:val="right" w:leader="dot" w:pos="8296"/>
            </w:tabs>
            <w:spacing w:line="360" w:lineRule="auto"/>
            <w:rPr>
              <w:rStyle w:val="16"/>
              <w:rFonts w:ascii="宋体" w:hAnsi="宋体" w:cs="仿宋"/>
              <w:sz w:val="24"/>
              <w:szCs w:val="24"/>
            </w:rPr>
          </w:pPr>
          <w:r>
            <w:fldChar w:fldCharType="begin"/>
          </w:r>
          <w:r>
            <w:instrText xml:space="preserve"> HYPERLINK \l "_Toc153634998" </w:instrText>
          </w:r>
          <w:r>
            <w:fldChar w:fldCharType="separate"/>
          </w:r>
          <w:r>
            <w:rPr>
              <w:rStyle w:val="16"/>
              <w:rFonts w:ascii="宋体" w:hAnsi="宋体" w:cs="仿宋"/>
              <w:sz w:val="24"/>
              <w:szCs w:val="24"/>
            </w:rPr>
            <w:t>4.5  BIM模型建设及安全信息展示</w:t>
          </w:r>
          <w:r>
            <w:rPr>
              <w:rStyle w:val="16"/>
              <w:rFonts w:ascii="宋体" w:hAnsi="宋体" w:cs="仿宋"/>
              <w:sz w:val="24"/>
              <w:szCs w:val="24"/>
            </w:rPr>
            <w:tab/>
          </w:r>
          <w:r>
            <w:rPr>
              <w:rStyle w:val="16"/>
              <w:rFonts w:ascii="宋体" w:hAnsi="宋体" w:cs="仿宋"/>
              <w:sz w:val="24"/>
              <w:szCs w:val="24"/>
            </w:rPr>
            <w:fldChar w:fldCharType="begin"/>
          </w:r>
          <w:r>
            <w:rPr>
              <w:rStyle w:val="16"/>
              <w:rFonts w:ascii="宋体" w:hAnsi="宋体" w:cs="仿宋"/>
              <w:sz w:val="24"/>
              <w:szCs w:val="24"/>
            </w:rPr>
            <w:instrText xml:space="preserve"> PAGEREF _Toc153634998 \h </w:instrText>
          </w:r>
          <w:r>
            <w:rPr>
              <w:rStyle w:val="16"/>
              <w:rFonts w:ascii="宋体" w:hAnsi="宋体" w:cs="仿宋"/>
              <w:sz w:val="24"/>
              <w:szCs w:val="24"/>
            </w:rPr>
            <w:fldChar w:fldCharType="separate"/>
          </w:r>
          <w:r>
            <w:rPr>
              <w:rStyle w:val="16"/>
              <w:rFonts w:ascii="宋体" w:hAnsi="宋体" w:cs="仿宋"/>
              <w:sz w:val="24"/>
              <w:szCs w:val="24"/>
            </w:rPr>
            <w:t>8</w:t>
          </w:r>
          <w:r>
            <w:rPr>
              <w:rStyle w:val="16"/>
              <w:rFonts w:ascii="宋体" w:hAnsi="宋体" w:cs="仿宋"/>
              <w:sz w:val="24"/>
              <w:szCs w:val="24"/>
            </w:rPr>
            <w:fldChar w:fldCharType="end"/>
          </w:r>
          <w:r>
            <w:rPr>
              <w:rStyle w:val="16"/>
              <w:rFonts w:ascii="宋体" w:hAnsi="宋体" w:cs="仿宋"/>
              <w:sz w:val="24"/>
              <w:szCs w:val="24"/>
            </w:rPr>
            <w:fldChar w:fldCharType="end"/>
          </w:r>
        </w:p>
        <w:p>
          <w:pPr>
            <w:pStyle w:val="9"/>
            <w:tabs>
              <w:tab w:val="right" w:leader="dot" w:pos="8296"/>
            </w:tabs>
            <w:spacing w:line="360" w:lineRule="auto"/>
            <w:rPr>
              <w:rStyle w:val="16"/>
              <w:rFonts w:ascii="宋体" w:hAnsi="宋体" w:cs="仿宋"/>
              <w:sz w:val="24"/>
              <w:szCs w:val="24"/>
            </w:rPr>
          </w:pPr>
          <w:r>
            <w:fldChar w:fldCharType="begin"/>
          </w:r>
          <w:r>
            <w:instrText xml:space="preserve"> HYPERLINK \l "_Toc153634999" </w:instrText>
          </w:r>
          <w:r>
            <w:fldChar w:fldCharType="separate"/>
          </w:r>
          <w:r>
            <w:rPr>
              <w:rStyle w:val="16"/>
              <w:rFonts w:ascii="宋体" w:hAnsi="宋体" w:cs="仿宋"/>
              <w:sz w:val="24"/>
              <w:szCs w:val="24"/>
            </w:rPr>
            <w:t>4.6  危险源信息预警与处置</w:t>
          </w:r>
          <w:r>
            <w:rPr>
              <w:rStyle w:val="16"/>
              <w:rFonts w:ascii="宋体" w:hAnsi="宋体" w:cs="仿宋"/>
              <w:sz w:val="24"/>
              <w:szCs w:val="24"/>
            </w:rPr>
            <w:tab/>
          </w:r>
          <w:r>
            <w:rPr>
              <w:rStyle w:val="16"/>
              <w:rFonts w:ascii="宋体" w:hAnsi="宋体" w:cs="仿宋"/>
              <w:sz w:val="24"/>
              <w:szCs w:val="24"/>
            </w:rPr>
            <w:fldChar w:fldCharType="begin"/>
          </w:r>
          <w:r>
            <w:rPr>
              <w:rStyle w:val="16"/>
              <w:rFonts w:ascii="宋体" w:hAnsi="宋体" w:cs="仿宋"/>
              <w:sz w:val="24"/>
              <w:szCs w:val="24"/>
            </w:rPr>
            <w:instrText xml:space="preserve"> PAGEREF _Toc153634999 \h </w:instrText>
          </w:r>
          <w:r>
            <w:rPr>
              <w:rStyle w:val="16"/>
              <w:rFonts w:ascii="宋体" w:hAnsi="宋体" w:cs="仿宋"/>
              <w:sz w:val="24"/>
              <w:szCs w:val="24"/>
            </w:rPr>
            <w:fldChar w:fldCharType="separate"/>
          </w:r>
          <w:r>
            <w:rPr>
              <w:rStyle w:val="16"/>
              <w:rFonts w:ascii="宋体" w:hAnsi="宋体" w:cs="仿宋"/>
              <w:sz w:val="24"/>
              <w:szCs w:val="24"/>
            </w:rPr>
            <w:t>9</w:t>
          </w:r>
          <w:r>
            <w:rPr>
              <w:rStyle w:val="16"/>
              <w:rFonts w:ascii="宋体" w:hAnsi="宋体" w:cs="仿宋"/>
              <w:sz w:val="24"/>
              <w:szCs w:val="24"/>
            </w:rPr>
            <w:fldChar w:fldCharType="end"/>
          </w:r>
          <w:r>
            <w:rPr>
              <w:rStyle w:val="16"/>
              <w:rFonts w:ascii="宋体" w:hAnsi="宋体" w:cs="仿宋"/>
              <w:sz w:val="24"/>
              <w:szCs w:val="24"/>
            </w:rPr>
            <w:fldChar w:fldCharType="end"/>
          </w:r>
        </w:p>
        <w:p>
          <w:pPr>
            <w:pStyle w:val="8"/>
            <w:rPr>
              <w:rStyle w:val="16"/>
              <w:rFonts w:ascii="黑体" w:hAnsi="黑体" w:eastAsia="黑体" w:cs="仿宋"/>
              <w:sz w:val="24"/>
              <w:szCs w:val="24"/>
            </w:rPr>
          </w:pPr>
          <w:r>
            <w:fldChar w:fldCharType="begin"/>
          </w:r>
          <w:r>
            <w:instrText xml:space="preserve"> HYPERLINK \l "_Toc153635000" </w:instrText>
          </w:r>
          <w:r>
            <w:fldChar w:fldCharType="separate"/>
          </w:r>
          <w:r>
            <w:rPr>
              <w:rStyle w:val="16"/>
              <w:rFonts w:ascii="黑体" w:hAnsi="黑体" w:eastAsia="黑体" w:cs="仿宋"/>
              <w:b w:val="0"/>
              <w:bCs w:val="0"/>
              <w:sz w:val="24"/>
              <w:szCs w:val="24"/>
            </w:rPr>
            <w:t>5　安全信息化支持</w:t>
          </w:r>
          <w:r>
            <w:rPr>
              <w:rStyle w:val="16"/>
              <w:rFonts w:ascii="黑体" w:hAnsi="黑体" w:eastAsia="黑体" w:cs="仿宋"/>
              <w:b w:val="0"/>
              <w:bCs w:val="0"/>
              <w:sz w:val="24"/>
              <w:szCs w:val="24"/>
            </w:rPr>
            <w:tab/>
          </w:r>
          <w:r>
            <w:rPr>
              <w:rStyle w:val="16"/>
              <w:rFonts w:ascii="黑体" w:hAnsi="黑体" w:eastAsia="黑体" w:cs="仿宋"/>
              <w:b w:val="0"/>
              <w:bCs w:val="0"/>
              <w:sz w:val="24"/>
              <w:szCs w:val="24"/>
            </w:rPr>
            <w:fldChar w:fldCharType="begin"/>
          </w:r>
          <w:r>
            <w:rPr>
              <w:rStyle w:val="16"/>
              <w:rFonts w:ascii="黑体" w:hAnsi="黑体" w:eastAsia="黑体" w:cs="仿宋"/>
              <w:b w:val="0"/>
              <w:bCs w:val="0"/>
              <w:sz w:val="24"/>
              <w:szCs w:val="24"/>
            </w:rPr>
            <w:instrText xml:space="preserve"> PAGEREF _Toc153635000 \h </w:instrText>
          </w:r>
          <w:r>
            <w:rPr>
              <w:rStyle w:val="16"/>
              <w:rFonts w:ascii="黑体" w:hAnsi="黑体" w:eastAsia="黑体" w:cs="仿宋"/>
              <w:b w:val="0"/>
              <w:bCs w:val="0"/>
              <w:sz w:val="24"/>
              <w:szCs w:val="24"/>
            </w:rPr>
            <w:fldChar w:fldCharType="separate"/>
          </w:r>
          <w:r>
            <w:rPr>
              <w:rStyle w:val="16"/>
              <w:rFonts w:ascii="黑体" w:hAnsi="黑体" w:eastAsia="黑体" w:cs="仿宋"/>
              <w:b w:val="0"/>
              <w:bCs w:val="0"/>
              <w:sz w:val="24"/>
              <w:szCs w:val="24"/>
            </w:rPr>
            <w:t>11</w:t>
          </w:r>
          <w:r>
            <w:rPr>
              <w:rStyle w:val="16"/>
              <w:rFonts w:ascii="黑体" w:hAnsi="黑体" w:eastAsia="黑体" w:cs="仿宋"/>
              <w:b w:val="0"/>
              <w:bCs w:val="0"/>
              <w:sz w:val="24"/>
              <w:szCs w:val="24"/>
            </w:rPr>
            <w:fldChar w:fldCharType="end"/>
          </w:r>
          <w:r>
            <w:rPr>
              <w:rStyle w:val="16"/>
              <w:rFonts w:ascii="黑体" w:hAnsi="黑体" w:eastAsia="黑体" w:cs="仿宋"/>
              <w:b w:val="0"/>
              <w:bCs w:val="0"/>
              <w:sz w:val="24"/>
              <w:szCs w:val="24"/>
            </w:rPr>
            <w:fldChar w:fldCharType="end"/>
          </w:r>
        </w:p>
        <w:p>
          <w:pPr>
            <w:pStyle w:val="9"/>
            <w:tabs>
              <w:tab w:val="right" w:leader="dot" w:pos="8296"/>
            </w:tabs>
            <w:spacing w:line="360" w:lineRule="auto"/>
            <w:rPr>
              <w:rStyle w:val="16"/>
              <w:rFonts w:ascii="宋体" w:hAnsi="宋体" w:cs="仿宋"/>
              <w:sz w:val="24"/>
              <w:szCs w:val="24"/>
            </w:rPr>
          </w:pPr>
          <w:r>
            <w:fldChar w:fldCharType="begin"/>
          </w:r>
          <w:r>
            <w:instrText xml:space="preserve"> HYPERLINK \l "_Toc153635001" </w:instrText>
          </w:r>
          <w:r>
            <w:fldChar w:fldCharType="separate"/>
          </w:r>
          <w:r>
            <w:rPr>
              <w:rStyle w:val="16"/>
              <w:rFonts w:ascii="宋体" w:hAnsi="宋体" w:cs="仿宋"/>
              <w:sz w:val="24"/>
              <w:szCs w:val="24"/>
            </w:rPr>
            <w:t>5.1  一般规定</w:t>
          </w:r>
          <w:r>
            <w:rPr>
              <w:rStyle w:val="16"/>
              <w:rFonts w:ascii="宋体" w:hAnsi="宋体" w:cs="仿宋"/>
              <w:sz w:val="24"/>
              <w:szCs w:val="24"/>
            </w:rPr>
            <w:tab/>
          </w:r>
          <w:r>
            <w:rPr>
              <w:rStyle w:val="16"/>
              <w:rFonts w:ascii="宋体" w:hAnsi="宋体" w:cs="仿宋"/>
              <w:sz w:val="24"/>
              <w:szCs w:val="24"/>
            </w:rPr>
            <w:fldChar w:fldCharType="begin"/>
          </w:r>
          <w:r>
            <w:rPr>
              <w:rStyle w:val="16"/>
              <w:rFonts w:ascii="宋体" w:hAnsi="宋体" w:cs="仿宋"/>
              <w:sz w:val="24"/>
              <w:szCs w:val="24"/>
            </w:rPr>
            <w:instrText xml:space="preserve"> PAGEREF _Toc153635001 \h </w:instrText>
          </w:r>
          <w:r>
            <w:rPr>
              <w:rStyle w:val="16"/>
              <w:rFonts w:ascii="宋体" w:hAnsi="宋体" w:cs="仿宋"/>
              <w:sz w:val="24"/>
              <w:szCs w:val="24"/>
            </w:rPr>
            <w:fldChar w:fldCharType="separate"/>
          </w:r>
          <w:r>
            <w:rPr>
              <w:rStyle w:val="16"/>
              <w:rFonts w:ascii="宋体" w:hAnsi="宋体" w:cs="仿宋"/>
              <w:sz w:val="24"/>
              <w:szCs w:val="24"/>
            </w:rPr>
            <w:t>11</w:t>
          </w:r>
          <w:r>
            <w:rPr>
              <w:rStyle w:val="16"/>
              <w:rFonts w:ascii="宋体" w:hAnsi="宋体" w:cs="仿宋"/>
              <w:sz w:val="24"/>
              <w:szCs w:val="24"/>
            </w:rPr>
            <w:fldChar w:fldCharType="end"/>
          </w:r>
          <w:r>
            <w:rPr>
              <w:rStyle w:val="16"/>
              <w:rFonts w:ascii="宋体" w:hAnsi="宋体" w:cs="仿宋"/>
              <w:sz w:val="24"/>
              <w:szCs w:val="24"/>
            </w:rPr>
            <w:fldChar w:fldCharType="end"/>
          </w:r>
        </w:p>
        <w:p>
          <w:pPr>
            <w:pStyle w:val="9"/>
            <w:tabs>
              <w:tab w:val="right" w:leader="dot" w:pos="8296"/>
            </w:tabs>
            <w:spacing w:line="360" w:lineRule="auto"/>
            <w:rPr>
              <w:rStyle w:val="16"/>
              <w:rFonts w:ascii="宋体" w:hAnsi="宋体" w:cs="仿宋"/>
              <w:sz w:val="24"/>
              <w:szCs w:val="24"/>
            </w:rPr>
          </w:pPr>
          <w:r>
            <w:fldChar w:fldCharType="begin"/>
          </w:r>
          <w:r>
            <w:instrText xml:space="preserve"> HYPERLINK \l "_Toc153635002" </w:instrText>
          </w:r>
          <w:r>
            <w:fldChar w:fldCharType="separate"/>
          </w:r>
          <w:r>
            <w:rPr>
              <w:rStyle w:val="16"/>
              <w:rFonts w:ascii="宋体" w:hAnsi="宋体" w:cs="仿宋"/>
              <w:sz w:val="24"/>
              <w:szCs w:val="24"/>
            </w:rPr>
            <w:t>5.2  安全信息化设备的配置与安装</w:t>
          </w:r>
          <w:r>
            <w:rPr>
              <w:rStyle w:val="16"/>
              <w:rFonts w:ascii="宋体" w:hAnsi="宋体" w:cs="仿宋"/>
              <w:sz w:val="24"/>
              <w:szCs w:val="24"/>
            </w:rPr>
            <w:tab/>
          </w:r>
          <w:r>
            <w:rPr>
              <w:rStyle w:val="16"/>
              <w:rFonts w:ascii="宋体" w:hAnsi="宋体" w:cs="仿宋"/>
              <w:sz w:val="24"/>
              <w:szCs w:val="24"/>
            </w:rPr>
            <w:fldChar w:fldCharType="begin"/>
          </w:r>
          <w:r>
            <w:rPr>
              <w:rStyle w:val="16"/>
              <w:rFonts w:ascii="宋体" w:hAnsi="宋体" w:cs="仿宋"/>
              <w:sz w:val="24"/>
              <w:szCs w:val="24"/>
            </w:rPr>
            <w:instrText xml:space="preserve"> PAGEREF _Toc153635002 \h </w:instrText>
          </w:r>
          <w:r>
            <w:rPr>
              <w:rStyle w:val="16"/>
              <w:rFonts w:ascii="宋体" w:hAnsi="宋体" w:cs="仿宋"/>
              <w:sz w:val="24"/>
              <w:szCs w:val="24"/>
            </w:rPr>
            <w:fldChar w:fldCharType="separate"/>
          </w:r>
          <w:r>
            <w:rPr>
              <w:rStyle w:val="16"/>
              <w:rFonts w:ascii="宋体" w:hAnsi="宋体" w:cs="仿宋"/>
              <w:sz w:val="24"/>
              <w:szCs w:val="24"/>
            </w:rPr>
            <w:t>11</w:t>
          </w:r>
          <w:r>
            <w:rPr>
              <w:rStyle w:val="16"/>
              <w:rFonts w:ascii="宋体" w:hAnsi="宋体" w:cs="仿宋"/>
              <w:sz w:val="24"/>
              <w:szCs w:val="24"/>
            </w:rPr>
            <w:fldChar w:fldCharType="end"/>
          </w:r>
          <w:r>
            <w:rPr>
              <w:rStyle w:val="16"/>
              <w:rFonts w:ascii="宋体" w:hAnsi="宋体" w:cs="仿宋"/>
              <w:sz w:val="24"/>
              <w:szCs w:val="24"/>
            </w:rPr>
            <w:fldChar w:fldCharType="end"/>
          </w:r>
        </w:p>
        <w:p>
          <w:pPr>
            <w:pStyle w:val="9"/>
            <w:tabs>
              <w:tab w:val="right" w:leader="dot" w:pos="8296"/>
            </w:tabs>
            <w:spacing w:line="360" w:lineRule="auto"/>
            <w:rPr>
              <w:rStyle w:val="16"/>
              <w:rFonts w:ascii="宋体" w:hAnsi="宋体" w:cs="仿宋"/>
              <w:sz w:val="24"/>
              <w:szCs w:val="24"/>
            </w:rPr>
          </w:pPr>
          <w:r>
            <w:fldChar w:fldCharType="begin"/>
          </w:r>
          <w:r>
            <w:instrText xml:space="preserve"> HYPERLINK \l "_Toc153635003" </w:instrText>
          </w:r>
          <w:r>
            <w:fldChar w:fldCharType="separate"/>
          </w:r>
          <w:r>
            <w:rPr>
              <w:rStyle w:val="16"/>
              <w:rFonts w:ascii="宋体" w:hAnsi="宋体" w:cs="仿宋"/>
              <w:sz w:val="24"/>
              <w:szCs w:val="24"/>
            </w:rPr>
            <w:t>5.3　安全信息化处理设备运行</w:t>
          </w:r>
          <w:r>
            <w:rPr>
              <w:rStyle w:val="16"/>
              <w:rFonts w:ascii="宋体" w:hAnsi="宋体" w:cs="仿宋"/>
              <w:sz w:val="24"/>
              <w:szCs w:val="24"/>
            </w:rPr>
            <w:tab/>
          </w:r>
          <w:r>
            <w:rPr>
              <w:rStyle w:val="16"/>
              <w:rFonts w:ascii="宋体" w:hAnsi="宋体" w:cs="仿宋"/>
              <w:sz w:val="24"/>
              <w:szCs w:val="24"/>
            </w:rPr>
            <w:fldChar w:fldCharType="begin"/>
          </w:r>
          <w:r>
            <w:rPr>
              <w:rStyle w:val="16"/>
              <w:rFonts w:ascii="宋体" w:hAnsi="宋体" w:cs="仿宋"/>
              <w:sz w:val="24"/>
              <w:szCs w:val="24"/>
            </w:rPr>
            <w:instrText xml:space="preserve"> PAGEREF _Toc153635003 \h </w:instrText>
          </w:r>
          <w:r>
            <w:rPr>
              <w:rStyle w:val="16"/>
              <w:rFonts w:ascii="宋体" w:hAnsi="宋体" w:cs="仿宋"/>
              <w:sz w:val="24"/>
              <w:szCs w:val="24"/>
            </w:rPr>
            <w:fldChar w:fldCharType="separate"/>
          </w:r>
          <w:r>
            <w:rPr>
              <w:rStyle w:val="16"/>
              <w:rFonts w:ascii="宋体" w:hAnsi="宋体" w:cs="仿宋"/>
              <w:sz w:val="24"/>
              <w:szCs w:val="24"/>
            </w:rPr>
            <w:t>13</w:t>
          </w:r>
          <w:r>
            <w:rPr>
              <w:rStyle w:val="16"/>
              <w:rFonts w:ascii="宋体" w:hAnsi="宋体" w:cs="仿宋"/>
              <w:sz w:val="24"/>
              <w:szCs w:val="24"/>
            </w:rPr>
            <w:fldChar w:fldCharType="end"/>
          </w:r>
          <w:r>
            <w:rPr>
              <w:rStyle w:val="16"/>
              <w:rFonts w:ascii="宋体" w:hAnsi="宋体" w:cs="仿宋"/>
              <w:sz w:val="24"/>
              <w:szCs w:val="24"/>
            </w:rPr>
            <w:fldChar w:fldCharType="end"/>
          </w:r>
        </w:p>
        <w:p>
          <w:pPr>
            <w:pStyle w:val="9"/>
            <w:tabs>
              <w:tab w:val="right" w:leader="dot" w:pos="8296"/>
            </w:tabs>
            <w:spacing w:line="360" w:lineRule="auto"/>
            <w:rPr>
              <w:rStyle w:val="16"/>
              <w:rFonts w:ascii="宋体" w:hAnsi="宋体" w:cs="仿宋"/>
              <w:sz w:val="24"/>
              <w:szCs w:val="24"/>
            </w:rPr>
          </w:pPr>
          <w:r>
            <w:fldChar w:fldCharType="begin"/>
          </w:r>
          <w:r>
            <w:instrText xml:space="preserve"> HYPERLINK \l "_Toc153635004" </w:instrText>
          </w:r>
          <w:r>
            <w:fldChar w:fldCharType="separate"/>
          </w:r>
          <w:r>
            <w:rPr>
              <w:rStyle w:val="16"/>
              <w:rFonts w:ascii="宋体" w:hAnsi="宋体" w:cs="仿宋"/>
              <w:sz w:val="24"/>
              <w:szCs w:val="24"/>
            </w:rPr>
            <w:t>5.4  安全信息化处理设备养护维修</w:t>
          </w:r>
          <w:r>
            <w:rPr>
              <w:rStyle w:val="16"/>
              <w:rFonts w:ascii="宋体" w:hAnsi="宋体" w:cs="仿宋"/>
              <w:sz w:val="24"/>
              <w:szCs w:val="24"/>
            </w:rPr>
            <w:tab/>
          </w:r>
          <w:r>
            <w:rPr>
              <w:rStyle w:val="16"/>
              <w:rFonts w:ascii="宋体" w:hAnsi="宋体" w:cs="仿宋"/>
              <w:sz w:val="24"/>
              <w:szCs w:val="24"/>
            </w:rPr>
            <w:fldChar w:fldCharType="begin"/>
          </w:r>
          <w:r>
            <w:rPr>
              <w:rStyle w:val="16"/>
              <w:rFonts w:ascii="宋体" w:hAnsi="宋体" w:cs="仿宋"/>
              <w:sz w:val="24"/>
              <w:szCs w:val="24"/>
            </w:rPr>
            <w:instrText xml:space="preserve"> PAGEREF _Toc153635004 \h </w:instrText>
          </w:r>
          <w:r>
            <w:rPr>
              <w:rStyle w:val="16"/>
              <w:rFonts w:ascii="宋体" w:hAnsi="宋体" w:cs="仿宋"/>
              <w:sz w:val="24"/>
              <w:szCs w:val="24"/>
            </w:rPr>
            <w:fldChar w:fldCharType="separate"/>
          </w:r>
          <w:r>
            <w:rPr>
              <w:rStyle w:val="16"/>
              <w:rFonts w:ascii="宋体" w:hAnsi="宋体" w:cs="仿宋"/>
              <w:sz w:val="24"/>
              <w:szCs w:val="24"/>
            </w:rPr>
            <w:t>13</w:t>
          </w:r>
          <w:r>
            <w:rPr>
              <w:rStyle w:val="16"/>
              <w:rFonts w:ascii="宋体" w:hAnsi="宋体" w:cs="仿宋"/>
              <w:sz w:val="24"/>
              <w:szCs w:val="24"/>
            </w:rPr>
            <w:fldChar w:fldCharType="end"/>
          </w:r>
          <w:r>
            <w:rPr>
              <w:rStyle w:val="16"/>
              <w:rFonts w:ascii="宋体" w:hAnsi="宋体" w:cs="仿宋"/>
              <w:sz w:val="24"/>
              <w:szCs w:val="24"/>
            </w:rPr>
            <w:fldChar w:fldCharType="end"/>
          </w:r>
        </w:p>
        <w:p>
          <w:pPr>
            <w:pStyle w:val="9"/>
            <w:tabs>
              <w:tab w:val="right" w:leader="dot" w:pos="8296"/>
            </w:tabs>
            <w:spacing w:line="360" w:lineRule="auto"/>
            <w:rPr>
              <w:rStyle w:val="16"/>
              <w:rFonts w:ascii="宋体" w:hAnsi="宋体" w:cs="仿宋"/>
              <w:sz w:val="24"/>
              <w:szCs w:val="24"/>
            </w:rPr>
          </w:pPr>
          <w:r>
            <w:fldChar w:fldCharType="begin"/>
          </w:r>
          <w:r>
            <w:instrText xml:space="preserve"> HYPERLINK \l "_Toc153635005" </w:instrText>
          </w:r>
          <w:r>
            <w:fldChar w:fldCharType="separate"/>
          </w:r>
          <w:r>
            <w:rPr>
              <w:rStyle w:val="16"/>
              <w:rFonts w:ascii="宋体" w:hAnsi="宋体" w:cs="仿宋"/>
              <w:sz w:val="24"/>
              <w:szCs w:val="24"/>
            </w:rPr>
            <w:t>5.5  安全信息化设备的后期处理</w:t>
          </w:r>
          <w:r>
            <w:rPr>
              <w:rStyle w:val="16"/>
              <w:rFonts w:ascii="宋体" w:hAnsi="宋体" w:cs="仿宋"/>
              <w:sz w:val="24"/>
              <w:szCs w:val="24"/>
            </w:rPr>
            <w:tab/>
          </w:r>
          <w:r>
            <w:rPr>
              <w:rStyle w:val="16"/>
              <w:rFonts w:ascii="宋体" w:hAnsi="宋体" w:cs="仿宋"/>
              <w:sz w:val="24"/>
              <w:szCs w:val="24"/>
            </w:rPr>
            <w:fldChar w:fldCharType="begin"/>
          </w:r>
          <w:r>
            <w:rPr>
              <w:rStyle w:val="16"/>
              <w:rFonts w:ascii="宋体" w:hAnsi="宋体" w:cs="仿宋"/>
              <w:sz w:val="24"/>
              <w:szCs w:val="24"/>
            </w:rPr>
            <w:instrText xml:space="preserve"> PAGEREF _Toc153635005 \h </w:instrText>
          </w:r>
          <w:r>
            <w:rPr>
              <w:rStyle w:val="16"/>
              <w:rFonts w:ascii="宋体" w:hAnsi="宋体" w:cs="仿宋"/>
              <w:sz w:val="24"/>
              <w:szCs w:val="24"/>
            </w:rPr>
            <w:fldChar w:fldCharType="separate"/>
          </w:r>
          <w:r>
            <w:rPr>
              <w:rStyle w:val="16"/>
              <w:rFonts w:ascii="宋体" w:hAnsi="宋体" w:cs="仿宋"/>
              <w:sz w:val="24"/>
              <w:szCs w:val="24"/>
            </w:rPr>
            <w:t>14</w:t>
          </w:r>
          <w:r>
            <w:rPr>
              <w:rStyle w:val="16"/>
              <w:rFonts w:ascii="宋体" w:hAnsi="宋体" w:cs="仿宋"/>
              <w:sz w:val="24"/>
              <w:szCs w:val="24"/>
            </w:rPr>
            <w:fldChar w:fldCharType="end"/>
          </w:r>
          <w:r>
            <w:rPr>
              <w:rStyle w:val="16"/>
              <w:rFonts w:ascii="宋体" w:hAnsi="宋体" w:cs="仿宋"/>
              <w:sz w:val="24"/>
              <w:szCs w:val="24"/>
            </w:rPr>
            <w:fldChar w:fldCharType="end"/>
          </w:r>
        </w:p>
        <w:p>
          <w:pPr>
            <w:pStyle w:val="8"/>
            <w:rPr>
              <w:rStyle w:val="16"/>
              <w:rFonts w:ascii="黑体" w:hAnsi="黑体" w:eastAsia="黑体" w:cs="仿宋"/>
              <w:sz w:val="24"/>
              <w:szCs w:val="24"/>
            </w:rPr>
          </w:pPr>
          <w:r>
            <w:fldChar w:fldCharType="begin"/>
          </w:r>
          <w:r>
            <w:instrText xml:space="preserve"> HYPERLINK \l "_Toc153635006" </w:instrText>
          </w:r>
          <w:r>
            <w:fldChar w:fldCharType="separate"/>
          </w:r>
          <w:r>
            <w:rPr>
              <w:rStyle w:val="16"/>
              <w:rFonts w:ascii="黑体" w:hAnsi="黑体" w:eastAsia="黑体" w:cs="仿宋"/>
              <w:b w:val="0"/>
              <w:bCs w:val="0"/>
              <w:sz w:val="24"/>
              <w:szCs w:val="24"/>
            </w:rPr>
            <w:t>附录A  危险源</w:t>
          </w:r>
          <w:r>
            <w:rPr>
              <w:rStyle w:val="16"/>
              <w:rFonts w:ascii="黑体" w:hAnsi="黑体" w:eastAsia="黑体" w:cs="仿宋"/>
              <w:b w:val="0"/>
              <w:bCs w:val="0"/>
              <w:sz w:val="24"/>
              <w:szCs w:val="24"/>
            </w:rPr>
            <w:tab/>
          </w:r>
          <w:r>
            <w:rPr>
              <w:rStyle w:val="16"/>
              <w:rFonts w:ascii="黑体" w:hAnsi="黑体" w:eastAsia="黑体" w:cs="仿宋"/>
              <w:b w:val="0"/>
              <w:bCs w:val="0"/>
              <w:sz w:val="24"/>
              <w:szCs w:val="24"/>
            </w:rPr>
            <w:fldChar w:fldCharType="begin"/>
          </w:r>
          <w:r>
            <w:rPr>
              <w:rStyle w:val="16"/>
              <w:rFonts w:ascii="黑体" w:hAnsi="黑体" w:eastAsia="黑体" w:cs="仿宋"/>
              <w:b w:val="0"/>
              <w:bCs w:val="0"/>
              <w:sz w:val="24"/>
              <w:szCs w:val="24"/>
            </w:rPr>
            <w:instrText xml:space="preserve"> PAGEREF _Toc153635006 \h </w:instrText>
          </w:r>
          <w:r>
            <w:rPr>
              <w:rStyle w:val="16"/>
              <w:rFonts w:ascii="黑体" w:hAnsi="黑体" w:eastAsia="黑体" w:cs="仿宋"/>
              <w:b w:val="0"/>
              <w:bCs w:val="0"/>
              <w:sz w:val="24"/>
              <w:szCs w:val="24"/>
            </w:rPr>
            <w:fldChar w:fldCharType="separate"/>
          </w:r>
          <w:r>
            <w:rPr>
              <w:rStyle w:val="16"/>
              <w:rFonts w:ascii="黑体" w:hAnsi="黑体" w:eastAsia="黑体" w:cs="仿宋"/>
              <w:b w:val="0"/>
              <w:bCs w:val="0"/>
              <w:sz w:val="24"/>
              <w:szCs w:val="24"/>
            </w:rPr>
            <w:t>15</w:t>
          </w:r>
          <w:r>
            <w:rPr>
              <w:rStyle w:val="16"/>
              <w:rFonts w:ascii="黑体" w:hAnsi="黑体" w:eastAsia="黑体" w:cs="仿宋"/>
              <w:b w:val="0"/>
              <w:bCs w:val="0"/>
              <w:sz w:val="24"/>
              <w:szCs w:val="24"/>
            </w:rPr>
            <w:fldChar w:fldCharType="end"/>
          </w:r>
          <w:r>
            <w:rPr>
              <w:rStyle w:val="16"/>
              <w:rFonts w:ascii="黑体" w:hAnsi="黑体" w:eastAsia="黑体" w:cs="仿宋"/>
              <w:b w:val="0"/>
              <w:bCs w:val="0"/>
              <w:sz w:val="24"/>
              <w:szCs w:val="24"/>
            </w:rPr>
            <w:fldChar w:fldCharType="end"/>
          </w:r>
        </w:p>
        <w:p>
          <w:pPr>
            <w:pStyle w:val="8"/>
            <w:rPr>
              <w:rStyle w:val="16"/>
              <w:rFonts w:ascii="黑体" w:hAnsi="黑体" w:eastAsia="黑体" w:cs="仿宋"/>
              <w:sz w:val="24"/>
              <w:szCs w:val="24"/>
            </w:rPr>
          </w:pPr>
          <w:r>
            <w:fldChar w:fldCharType="begin"/>
          </w:r>
          <w:r>
            <w:instrText xml:space="preserve"> HYPERLINK \l "_Toc153635007" </w:instrText>
          </w:r>
          <w:r>
            <w:fldChar w:fldCharType="separate"/>
          </w:r>
          <w:r>
            <w:rPr>
              <w:rStyle w:val="16"/>
              <w:rFonts w:ascii="黑体" w:hAnsi="黑体" w:eastAsia="黑体" w:cs="仿宋"/>
              <w:b w:val="0"/>
              <w:bCs w:val="0"/>
              <w:sz w:val="24"/>
              <w:szCs w:val="24"/>
            </w:rPr>
            <w:t>附录B  等级判定具体方法</w:t>
          </w:r>
          <w:r>
            <w:rPr>
              <w:rStyle w:val="16"/>
              <w:rFonts w:ascii="黑体" w:hAnsi="黑体" w:eastAsia="黑体" w:cs="仿宋"/>
              <w:b w:val="0"/>
              <w:bCs w:val="0"/>
              <w:sz w:val="24"/>
              <w:szCs w:val="24"/>
            </w:rPr>
            <w:tab/>
          </w:r>
          <w:r>
            <w:rPr>
              <w:rStyle w:val="16"/>
              <w:rFonts w:ascii="黑体" w:hAnsi="黑体" w:eastAsia="黑体" w:cs="仿宋"/>
              <w:b w:val="0"/>
              <w:bCs w:val="0"/>
              <w:sz w:val="24"/>
              <w:szCs w:val="24"/>
            </w:rPr>
            <w:fldChar w:fldCharType="begin"/>
          </w:r>
          <w:r>
            <w:rPr>
              <w:rStyle w:val="16"/>
              <w:rFonts w:ascii="黑体" w:hAnsi="黑体" w:eastAsia="黑体" w:cs="仿宋"/>
              <w:b w:val="0"/>
              <w:bCs w:val="0"/>
              <w:sz w:val="24"/>
              <w:szCs w:val="24"/>
            </w:rPr>
            <w:instrText xml:space="preserve"> PAGEREF _Toc153635007 \h </w:instrText>
          </w:r>
          <w:r>
            <w:rPr>
              <w:rStyle w:val="16"/>
              <w:rFonts w:ascii="黑体" w:hAnsi="黑体" w:eastAsia="黑体" w:cs="仿宋"/>
              <w:b w:val="0"/>
              <w:bCs w:val="0"/>
              <w:sz w:val="24"/>
              <w:szCs w:val="24"/>
            </w:rPr>
            <w:fldChar w:fldCharType="separate"/>
          </w:r>
          <w:r>
            <w:rPr>
              <w:rStyle w:val="16"/>
              <w:rFonts w:ascii="黑体" w:hAnsi="黑体" w:eastAsia="黑体" w:cs="仿宋"/>
              <w:b w:val="0"/>
              <w:bCs w:val="0"/>
              <w:sz w:val="24"/>
              <w:szCs w:val="24"/>
            </w:rPr>
            <w:t>18</w:t>
          </w:r>
          <w:r>
            <w:rPr>
              <w:rStyle w:val="16"/>
              <w:rFonts w:ascii="黑体" w:hAnsi="黑体" w:eastAsia="黑体" w:cs="仿宋"/>
              <w:b w:val="0"/>
              <w:bCs w:val="0"/>
              <w:sz w:val="24"/>
              <w:szCs w:val="24"/>
            </w:rPr>
            <w:fldChar w:fldCharType="end"/>
          </w:r>
          <w:r>
            <w:rPr>
              <w:rStyle w:val="16"/>
              <w:rFonts w:ascii="黑体" w:hAnsi="黑体" w:eastAsia="黑体" w:cs="仿宋"/>
              <w:b w:val="0"/>
              <w:bCs w:val="0"/>
              <w:sz w:val="24"/>
              <w:szCs w:val="24"/>
            </w:rPr>
            <w:fldChar w:fldCharType="end"/>
          </w:r>
        </w:p>
        <w:p>
          <w:pPr>
            <w:spacing w:line="360" w:lineRule="auto"/>
            <w:rPr>
              <w:color w:val="000000" w:themeColor="text1"/>
              <w14:textFill>
                <w14:solidFill>
                  <w14:schemeClr w14:val="tx1"/>
                </w14:solidFill>
              </w14:textFill>
            </w:rPr>
          </w:pPr>
          <w:r>
            <w:rPr>
              <w:b/>
              <w:bCs/>
              <w:color w:val="000000" w:themeColor="text1"/>
              <w:lang w:val="zh-CN"/>
              <w14:textFill>
                <w14:solidFill>
                  <w14:schemeClr w14:val="tx1"/>
                </w14:solidFill>
              </w14:textFill>
            </w:rPr>
            <w:fldChar w:fldCharType="end"/>
          </w:r>
        </w:p>
      </w:sdtContent>
    </w:sdt>
    <w:p>
      <w:pPr>
        <w:ind w:firstLine="480"/>
        <w:rPr>
          <w:rFonts w:eastAsia="黑体"/>
          <w:color w:val="000000" w:themeColor="text1"/>
          <w:sz w:val="24"/>
          <w14:textFill>
            <w14:solidFill>
              <w14:schemeClr w14:val="tx1"/>
            </w14:solidFill>
          </w14:textFill>
        </w:rPr>
      </w:pPr>
    </w:p>
    <w:p>
      <w:pPr>
        <w:rPr>
          <w:rFonts w:eastAsia="黑体"/>
          <w:color w:val="000000" w:themeColor="text1"/>
          <w:sz w:val="24"/>
          <w14:textFill>
            <w14:solidFill>
              <w14:schemeClr w14:val="tx1"/>
            </w14:solidFill>
          </w14:textFill>
        </w:rPr>
        <w:sectPr>
          <w:headerReference r:id="rId12" w:type="default"/>
          <w:footerReference r:id="rId13" w:type="default"/>
          <w:pgSz w:w="11906" w:h="16838"/>
          <w:pgMar w:top="1440" w:right="1800" w:bottom="1440" w:left="1800" w:header="851" w:footer="992" w:gutter="0"/>
          <w:cols w:space="720" w:num="1"/>
          <w:docGrid w:type="lines" w:linePitch="312" w:charSpace="0"/>
        </w:sectPr>
      </w:pPr>
    </w:p>
    <w:p>
      <w:pPr>
        <w:outlineLvl w:val="0"/>
        <w:rPr>
          <w:color w:val="000000" w:themeColor="text1"/>
          <w:sz w:val="24"/>
          <w:szCs w:val="21"/>
          <w14:textFill>
            <w14:solidFill>
              <w14:schemeClr w14:val="tx1"/>
            </w14:solidFill>
          </w14:textFill>
        </w:rPr>
      </w:pPr>
      <w:bookmarkStart w:id="1" w:name="_Toc153634990"/>
      <w:r>
        <w:rPr>
          <w:rFonts w:hint="eastAsia" w:cs="仿宋" w:asciiTheme="majorEastAsia" w:hAnsiTheme="majorEastAsia" w:eastAsiaTheme="majorEastAsia"/>
          <w:color w:val="000000" w:themeColor="text1"/>
          <w:sz w:val="36"/>
          <w:szCs w:val="36"/>
          <w14:textFill>
            <w14:solidFill>
              <w14:schemeClr w14:val="tx1"/>
            </w14:solidFill>
          </w14:textFill>
        </w:rPr>
        <w:t xml:space="preserve">1 </w:t>
      </w:r>
      <w:r>
        <w:rPr>
          <w:rFonts w:cs="仿宋" w:asciiTheme="majorEastAsia" w:hAnsiTheme="majorEastAsia" w:eastAsiaTheme="majorEastAsia"/>
          <w:color w:val="000000" w:themeColor="text1"/>
          <w:sz w:val="36"/>
          <w:szCs w:val="36"/>
          <w14:textFill>
            <w14:solidFill>
              <w14:schemeClr w14:val="tx1"/>
            </w14:solidFill>
          </w14:textFill>
        </w:rPr>
        <w:t xml:space="preserve"> </w:t>
      </w:r>
      <w:r>
        <w:rPr>
          <w:rFonts w:hint="eastAsia" w:cs="仿宋" w:asciiTheme="majorEastAsia" w:hAnsiTheme="majorEastAsia" w:eastAsiaTheme="majorEastAsia"/>
          <w:color w:val="000000" w:themeColor="text1"/>
          <w:sz w:val="36"/>
          <w:szCs w:val="36"/>
          <w14:textFill>
            <w14:solidFill>
              <w14:schemeClr w14:val="tx1"/>
            </w14:solidFill>
          </w14:textFill>
        </w:rPr>
        <w:t>总则</w:t>
      </w:r>
      <w:r>
        <w:rPr>
          <w:rFonts w:hint="eastAsia"/>
          <w:color w:val="000000" w:themeColor="text1"/>
          <w:sz w:val="24"/>
          <w:szCs w:val="2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508000</wp:posOffset>
                </wp:positionH>
                <wp:positionV relativeFrom="paragraph">
                  <wp:posOffset>12700</wp:posOffset>
                </wp:positionV>
                <wp:extent cx="3771900" cy="38100"/>
                <wp:effectExtent l="0" t="0" r="0" b="0"/>
                <wp:wrapNone/>
                <wp:docPr id="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before="900" w:after="620" w:line="280" w:lineRule="exact"/>
                              <w:ind w:firstLine="160"/>
                              <w:jc w:val="left"/>
                            </w:pPr>
                            <w:r>
                              <w:pict>
                                <v:rect id="_x0000_i1025" o:spt="1" style="height:1.5pt;width:295pt;" fillcolor="#000000" filled="t" stroked="f" coordsize="21600,21600" o:hr="t" o:hrstd="t" o:hrnoshade="t" o:hrpct="0">
                                  <v:path/>
                                  <v:fill on="t" focussize="0,0"/>
                                  <v:stroke on="f"/>
                                  <v:imagedata o:title=""/>
                                  <o:lock v:ext="edit"/>
                                  <w10:wrap type="none"/>
                                  <w10:anchorlock/>
                                </v:rect>
                              </w:pict>
                            </w:r>
                          </w:p>
                        </w:txbxContent>
                      </wps:txbx>
                      <wps:bodyPr lIns="25400" tIns="0" rIns="25400" bIns="0">
                        <a:noAutofit/>
                      </wps:bodyPr>
                    </wps:wsp>
                  </a:graphicData>
                </a:graphic>
              </wp:anchor>
            </w:drawing>
          </mc:Choice>
          <mc:Fallback>
            <w:pict>
              <v:shape id="文本框 2" o:spid="_x0000_s1026" o:spt="202" type="#_x0000_t202" style="position:absolute;left:0pt;margin-left:40pt;margin-top:1pt;height:3pt;width:297pt;mso-position-horizontal-relative:page;z-index:251659264;mso-width-relative:page;mso-height-relative:page;" filled="f" stroked="f" coordsize="21600,21600" o:gfxdata="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ZcmADVAAAABgEAAA8AAAAAAAAAAQAgAAAAIgAAAGRycy9kb3ducmV2LnhtbFBLAQIU&#10;ABQAAAAIAIdO4kAtE6ifvQEAAFADAAAOAAAAAAAAAAEAIAAAACQBAABkcnMvZTJvRG9jLnhtbFBL&#10;BQYAAAAABgAGAFkBAABTBQAAAAA=&#10;">
                <v:fill on="f" focussize="0,0"/>
                <v:stroke on="f" weight="0.5pt"/>
                <v:imagedata o:title=""/>
                <o:lock v:ext="edit" aspectratio="f"/>
                <v:textbox inset="2pt,0mm,2pt,0mm">
                  <w:txbxContent>
                    <w:p>
                      <w:pPr>
                        <w:spacing w:before="900" w:after="620" w:line="280" w:lineRule="exact"/>
                        <w:ind w:firstLine="160"/>
                        <w:jc w:val="left"/>
                      </w:pPr>
                      <w:r>
                        <w:pict>
                          <v:rect id="_x0000_i1025" o:spt="1" style="height:1.5pt;width:295pt;" fillcolor="#000000" filled="t" stroked="f" coordsize="21600,21600" o:hr="t" o:hrstd="t" o:hrnoshade="t" o:hrpct="0">
                            <v:path/>
                            <v:fill on="t" focussize="0,0"/>
                            <v:stroke on="f"/>
                            <v:imagedata o:title=""/>
                            <o:lock v:ext="edit"/>
                            <w10:wrap type="none"/>
                            <w10:anchorlock/>
                          </v:rect>
                        </w:pict>
                      </w:r>
                    </w:p>
                  </w:txbxContent>
                </v:textbox>
              </v:shape>
            </w:pict>
          </mc:Fallback>
        </mc:AlternateContent>
      </w:r>
      <w:bookmarkEnd w:id="1"/>
    </w:p>
    <w:p>
      <w:pPr>
        <w:adjustRightInd w:val="0"/>
        <w:snapToGrid w:val="0"/>
        <w:spacing w:line="360" w:lineRule="auto"/>
        <w:ind w:firstLine="240" w:firstLineChars="10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1.0.1</w:t>
      </w:r>
      <w:r>
        <w:rPr>
          <w:color w:val="000000" w:themeColor="text1"/>
          <w:sz w:val="24"/>
          <w:szCs w:val="21"/>
          <w14:textFill>
            <w14:solidFill>
              <w14:schemeClr w14:val="tx1"/>
            </w14:solidFill>
          </w14:textFill>
        </w:rPr>
        <w:t xml:space="preserve"> </w:t>
      </w:r>
      <w:r>
        <w:rPr>
          <w:rFonts w:hint="eastAsia"/>
          <w:color w:val="000000" w:themeColor="text1"/>
          <w:sz w:val="24"/>
          <w:szCs w:val="21"/>
          <w14:textFill>
            <w14:solidFill>
              <w14:schemeClr w14:val="tx1"/>
            </w14:solidFill>
          </w14:textFill>
        </w:rPr>
        <w:t xml:space="preserve"> 为指导公路工程</w:t>
      </w:r>
      <w:r>
        <w:rPr>
          <w:rFonts w:hint="eastAsia"/>
          <w:color w:val="000000" w:themeColor="text1"/>
          <w:sz w:val="24"/>
          <w:szCs w:val="21"/>
          <w:lang w:val="en-US" w:eastAsia="zh-CN"/>
          <w14:textFill>
            <w14:solidFill>
              <w14:schemeClr w14:val="tx1"/>
            </w14:solidFill>
          </w14:textFill>
        </w:rPr>
        <w:t>施工</w:t>
      </w:r>
      <w:r>
        <w:rPr>
          <w:rFonts w:hint="eastAsia"/>
          <w:color w:val="000000" w:themeColor="text1"/>
          <w:sz w:val="24"/>
          <w:szCs w:val="21"/>
          <w14:textFill>
            <w14:solidFill>
              <w14:schemeClr w14:val="tx1"/>
            </w14:solidFill>
          </w14:textFill>
        </w:rPr>
        <w:t>安全信息化建设工作，规范安全信息化建设程序，保证建设质量与安全，制定本指南。</w:t>
      </w:r>
    </w:p>
    <w:p>
      <w:pPr>
        <w:adjustRightInd w:val="0"/>
        <w:snapToGrid w:val="0"/>
        <w:spacing w:line="360" w:lineRule="auto"/>
        <w:ind w:firstLine="240" w:firstLineChars="10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 xml:space="preserve">1.0.2 </w:t>
      </w:r>
      <w:r>
        <w:rPr>
          <w:color w:val="000000" w:themeColor="text1"/>
          <w:sz w:val="24"/>
          <w:szCs w:val="21"/>
          <w14:textFill>
            <w14:solidFill>
              <w14:schemeClr w14:val="tx1"/>
            </w14:solidFill>
          </w14:textFill>
        </w:rPr>
        <w:t xml:space="preserve"> </w:t>
      </w:r>
      <w:r>
        <w:rPr>
          <w:rFonts w:hint="eastAsia"/>
          <w:color w:val="000000" w:themeColor="text1"/>
          <w:sz w:val="24"/>
          <w:szCs w:val="21"/>
          <w14:textFill>
            <w14:solidFill>
              <w14:schemeClr w14:val="tx1"/>
            </w14:solidFill>
          </w14:textFill>
        </w:rPr>
        <w:t>施工存在</w:t>
      </w:r>
      <w:r>
        <w:rPr>
          <w:rFonts w:hint="eastAsia" w:cs="仿宋" w:asciiTheme="minorEastAsia" w:hAnsiTheme="minorEastAsia" w:eastAsiaTheme="minorEastAsia"/>
          <w:color w:val="000000" w:themeColor="text1"/>
          <w:sz w:val="24"/>
          <w14:textFill>
            <w14:solidFill>
              <w14:schemeClr w14:val="tx1"/>
            </w14:solidFill>
          </w14:textFill>
        </w:rPr>
        <w:t>轻度及以上危险源</w:t>
      </w:r>
      <w:r>
        <w:rPr>
          <w:rFonts w:hint="eastAsia"/>
          <w:color w:val="000000" w:themeColor="text1"/>
          <w:sz w:val="24"/>
          <w:szCs w:val="21"/>
          <w14:textFill>
            <w14:solidFill>
              <w14:schemeClr w14:val="tx1"/>
            </w14:solidFill>
          </w14:textFill>
        </w:rPr>
        <w:t>级别的公路工程</w:t>
      </w:r>
      <w:r>
        <w:rPr>
          <w:rFonts w:hint="eastAsia"/>
          <w:color w:val="000000" w:themeColor="text1"/>
          <w:sz w:val="24"/>
          <w:szCs w:val="21"/>
          <w:lang w:val="en-US" w:eastAsia="zh-CN"/>
          <w14:textFill>
            <w14:solidFill>
              <w14:schemeClr w14:val="tx1"/>
            </w14:solidFill>
          </w14:textFill>
        </w:rPr>
        <w:t>宜</w:t>
      </w:r>
      <w:r>
        <w:rPr>
          <w:rFonts w:hint="eastAsia"/>
          <w:color w:val="000000" w:themeColor="text1"/>
          <w:sz w:val="24"/>
          <w:szCs w:val="21"/>
          <w14:textFill>
            <w14:solidFill>
              <w14:schemeClr w14:val="tx1"/>
            </w14:solidFill>
          </w14:textFill>
        </w:rPr>
        <w:t>采取施工安全信息化建设。</w:t>
      </w:r>
    </w:p>
    <w:p>
      <w:pPr>
        <w:adjustRightInd w:val="0"/>
        <w:snapToGrid w:val="0"/>
        <w:spacing w:line="360" w:lineRule="auto"/>
        <w:ind w:firstLine="240" w:firstLineChars="10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 xml:space="preserve">1.0.3 </w:t>
      </w:r>
      <w:r>
        <w:rPr>
          <w:color w:val="000000" w:themeColor="text1"/>
          <w:sz w:val="24"/>
          <w:szCs w:val="21"/>
          <w14:textFill>
            <w14:solidFill>
              <w14:schemeClr w14:val="tx1"/>
            </w14:solidFill>
          </w14:textFill>
        </w:rPr>
        <w:t xml:space="preserve"> </w:t>
      </w:r>
      <w:r>
        <w:rPr>
          <w:rFonts w:hint="eastAsia"/>
          <w:color w:val="000000" w:themeColor="text1"/>
          <w:sz w:val="24"/>
          <w:szCs w:val="21"/>
          <w14:textFill>
            <w14:solidFill>
              <w14:schemeClr w14:val="tx1"/>
            </w14:solidFill>
          </w14:textFill>
        </w:rPr>
        <w:t>本指南适用于公路工程施工安全信息系统的建设、应用和维护。</w:t>
      </w:r>
    </w:p>
    <w:p>
      <w:pPr>
        <w:adjustRightInd w:val="0"/>
        <w:snapToGrid w:val="0"/>
        <w:spacing w:line="360" w:lineRule="auto"/>
        <w:ind w:firstLine="240" w:firstLineChars="10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 xml:space="preserve">1.0.4 </w:t>
      </w:r>
      <w:r>
        <w:rPr>
          <w:color w:val="000000" w:themeColor="text1"/>
          <w:sz w:val="24"/>
          <w:szCs w:val="21"/>
          <w14:textFill>
            <w14:solidFill>
              <w14:schemeClr w14:val="tx1"/>
            </w14:solidFill>
          </w14:textFill>
        </w:rPr>
        <w:t xml:space="preserve"> </w:t>
      </w:r>
      <w:r>
        <w:rPr>
          <w:rFonts w:hint="eastAsia"/>
          <w:color w:val="000000" w:themeColor="text1"/>
          <w:sz w:val="24"/>
          <w:szCs w:val="21"/>
          <w14:textFill>
            <w14:solidFill>
              <w14:schemeClr w14:val="tx1"/>
            </w14:solidFill>
          </w14:textFill>
        </w:rPr>
        <w:t>安全信息化建设在公路工程施工阶段的应用除应符合本指南的规定外，尚应符合国家和行业现行有关标准的规定。</w:t>
      </w:r>
    </w:p>
    <w:p>
      <w:pPr>
        <w:widowControl/>
        <w:jc w:val="left"/>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br w:type="page"/>
      </w:r>
    </w:p>
    <w:p>
      <w:pPr>
        <w:adjustRightInd w:val="0"/>
        <w:snapToGrid w:val="0"/>
        <w:spacing w:line="360" w:lineRule="auto"/>
        <w:jc w:val="left"/>
        <w:outlineLvl w:val="0"/>
        <w:rPr>
          <w:rFonts w:cs="仿宋" w:asciiTheme="majorEastAsia" w:hAnsiTheme="majorEastAsia" w:eastAsiaTheme="majorEastAsia"/>
          <w:color w:val="000000" w:themeColor="text1"/>
          <w:sz w:val="36"/>
          <w:szCs w:val="36"/>
          <w14:textFill>
            <w14:solidFill>
              <w14:schemeClr w14:val="tx1"/>
            </w14:solidFill>
          </w14:textFill>
        </w:rPr>
      </w:pPr>
      <w:bookmarkStart w:id="2" w:name="_Toc153634991"/>
      <w:r>
        <w:rPr>
          <w:rFonts w:hint="eastAsia" w:cs="仿宋" w:asciiTheme="majorEastAsia" w:hAnsiTheme="majorEastAsia" w:eastAsiaTheme="majorEastAsia"/>
          <w:color w:val="000000" w:themeColor="text1"/>
          <w:sz w:val="36"/>
          <w:szCs w:val="36"/>
          <w14:textFill>
            <w14:solidFill>
              <w14:schemeClr w14:val="tx1"/>
            </w14:solidFill>
          </w14:textFill>
        </w:rPr>
        <w:t xml:space="preserve">2 </w:t>
      </w:r>
      <w:r>
        <w:rPr>
          <w:rFonts w:cs="仿宋" w:asciiTheme="majorEastAsia" w:hAnsiTheme="majorEastAsia" w:eastAsiaTheme="majorEastAsia"/>
          <w:color w:val="000000" w:themeColor="text1"/>
          <w:sz w:val="36"/>
          <w:szCs w:val="36"/>
          <w14:textFill>
            <w14:solidFill>
              <w14:schemeClr w14:val="tx1"/>
            </w14:solidFill>
          </w14:textFill>
        </w:rPr>
        <w:t xml:space="preserve"> </w:t>
      </w:r>
      <w:r>
        <w:rPr>
          <w:rFonts w:hint="eastAsia" w:cs="仿宋" w:asciiTheme="majorEastAsia" w:hAnsiTheme="majorEastAsia" w:eastAsiaTheme="majorEastAsia"/>
          <w:color w:val="000000" w:themeColor="text1"/>
          <w:sz w:val="36"/>
          <w:szCs w:val="36"/>
          <w14:textFill>
            <w14:solidFill>
              <w14:schemeClr w14:val="tx1"/>
            </w14:solidFill>
          </w14:textFill>
        </w:rPr>
        <w:t>术语</w:t>
      </w:r>
      <w:bookmarkEnd w:id="2"/>
    </w:p>
    <w:p>
      <w:pPr>
        <w:adjustRightInd w:val="0"/>
        <w:snapToGrid w:val="0"/>
        <w:spacing w:line="360" w:lineRule="auto"/>
        <w:ind w:firstLine="480" w:firstLineChars="20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下列术语和定义适用于本文件。</w:t>
      </w:r>
    </w:p>
    <w:p>
      <w:pPr>
        <w:spacing w:after="156" w:afterLines="50" w:line="360" w:lineRule="auto"/>
        <w:ind w:firstLine="240" w:firstLine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0.</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安全信息化  </w:t>
      </w:r>
      <w:r>
        <w:rPr>
          <w:color w:val="000000" w:themeColor="text1"/>
          <w:sz w:val="24"/>
          <w14:textFill>
            <w14:solidFill>
              <w14:schemeClr w14:val="tx1"/>
            </w14:solidFill>
          </w14:textFill>
        </w:rPr>
        <w:t>Highway Engineering Safety Informatization</w:t>
      </w:r>
      <w:r>
        <w:rPr>
          <w:rFonts w:hint="eastAsia"/>
          <w:color w:val="000000" w:themeColor="text1"/>
          <w:sz w:val="24"/>
          <w14:textFill>
            <w14:solidFill>
              <w14:schemeClr w14:val="tx1"/>
            </w14:solidFill>
          </w14:textFill>
        </w:rPr>
        <w:t xml:space="preserve"> </w:t>
      </w:r>
    </w:p>
    <w:p>
      <w:pPr>
        <w:adjustRightInd w:val="0"/>
        <w:snapToGrid w:val="0"/>
        <w:spacing w:line="360" w:lineRule="auto"/>
        <w:ind w:firstLine="480"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通过对工程建设过程中各种风险数据管理和管控模型分析，建立管控体系，实现危险源的识别和预控。</w:t>
      </w:r>
    </w:p>
    <w:p>
      <w:pPr>
        <w:spacing w:before="156" w:beforeLines="50" w:after="156" w:afterLines="50" w:line="360" w:lineRule="auto"/>
        <w:ind w:firstLine="240" w:firstLine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0.</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危险源 S</w:t>
      </w:r>
      <w:r>
        <w:rPr>
          <w:color w:val="000000" w:themeColor="text1"/>
          <w:sz w:val="24"/>
          <w14:textFill>
            <w14:solidFill>
              <w14:schemeClr w14:val="tx1"/>
            </w14:solidFill>
          </w14:textFill>
        </w:rPr>
        <w:t xml:space="preserve">ource of </w:t>
      </w:r>
      <w:r>
        <w:rPr>
          <w:rFonts w:hint="eastAsia"/>
          <w:color w:val="000000" w:themeColor="text1"/>
          <w:sz w:val="24"/>
          <w:lang w:val="en-US" w:eastAsia="zh-CN"/>
          <w14:textFill>
            <w14:solidFill>
              <w14:schemeClr w14:val="tx1"/>
            </w14:solidFill>
          </w14:textFill>
        </w:rPr>
        <w:t>D</w:t>
      </w:r>
      <w:r>
        <w:rPr>
          <w:color w:val="000000" w:themeColor="text1"/>
          <w:sz w:val="24"/>
          <w14:textFill>
            <w14:solidFill>
              <w14:schemeClr w14:val="tx1"/>
            </w14:solidFill>
          </w14:textFill>
        </w:rPr>
        <w:t>anger</w:t>
      </w:r>
    </w:p>
    <w:p>
      <w:pPr>
        <w:adjustRightInd w:val="0"/>
        <w:snapToGrid w:val="0"/>
        <w:spacing w:line="360" w:lineRule="auto"/>
        <w:ind w:firstLine="480"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危险源是指一个系统中具有潜在能量和物质，释放危险的、可造成人员伤害、财产损失或环境破坏的、在一定的触发因素作用下可转化为事故的部位、区域、场所、空间、岗位、设备及其位置。</w:t>
      </w:r>
    </w:p>
    <w:p>
      <w:pPr>
        <w:spacing w:before="156" w:beforeLines="50" w:after="156" w:afterLines="50" w:line="360" w:lineRule="auto"/>
        <w:ind w:firstLine="240" w:firstLine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0.</w:t>
      </w: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传感器 T</w:t>
      </w:r>
      <w:r>
        <w:rPr>
          <w:color w:val="000000" w:themeColor="text1"/>
          <w:sz w:val="24"/>
          <w14:textFill>
            <w14:solidFill>
              <w14:schemeClr w14:val="tx1"/>
            </w14:solidFill>
          </w14:textFill>
        </w:rPr>
        <w:t>ransducer</w:t>
      </w:r>
    </w:p>
    <w:p>
      <w:pPr>
        <w:adjustRightInd w:val="0"/>
        <w:snapToGrid w:val="0"/>
        <w:spacing w:line="360" w:lineRule="auto"/>
        <w:ind w:firstLine="480" w:firstLineChars="200"/>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传感器是能感受到</w:t>
      </w:r>
      <w:r>
        <w:fldChar w:fldCharType="begin"/>
      </w:r>
      <w:r>
        <w:instrText xml:space="preserve"> HYPERLINK "https://baike.baidu.com/item/%E8%A2%AB%E6%B5%8B%E9%87%8F/5141218?fromModule=lemma_inlink" \t "_blank" </w:instrText>
      </w:r>
      <w:r>
        <w:fldChar w:fldCharType="separate"/>
      </w:r>
      <w:r>
        <w:rPr>
          <w:color w:val="000000" w:themeColor="text1"/>
          <w:sz w:val="24"/>
          <w:szCs w:val="21"/>
          <w14:textFill>
            <w14:solidFill>
              <w14:schemeClr w14:val="tx1"/>
            </w14:solidFill>
          </w14:textFill>
        </w:rPr>
        <w:t>被测量</w:t>
      </w:r>
      <w:r>
        <w:rPr>
          <w:color w:val="000000" w:themeColor="text1"/>
          <w:sz w:val="24"/>
          <w:szCs w:val="21"/>
          <w14:textFill>
            <w14:solidFill>
              <w14:schemeClr w14:val="tx1"/>
            </w14:solidFill>
          </w14:textFill>
        </w:rPr>
        <w:fldChar w:fldCharType="end"/>
      </w:r>
      <w:r>
        <w:rPr>
          <w:color w:val="000000" w:themeColor="text1"/>
          <w:sz w:val="24"/>
          <w:szCs w:val="21"/>
          <w14:textFill>
            <w14:solidFill>
              <w14:schemeClr w14:val="tx1"/>
            </w14:solidFill>
          </w14:textFill>
        </w:rPr>
        <w:t>的信息，并能将感受到的信息，按一定规律变换成为</w:t>
      </w:r>
      <w:r>
        <w:fldChar w:fldCharType="begin"/>
      </w:r>
      <w:r>
        <w:instrText xml:space="preserve"> HYPERLINK "https://baike.baidu.com/item/%E7%94%B5%E4%BF%A1%E5%8F%B7/1594125?fromModule=lemma_inlink" \t "_blank" </w:instrText>
      </w:r>
      <w:r>
        <w:fldChar w:fldCharType="separate"/>
      </w:r>
      <w:r>
        <w:rPr>
          <w:color w:val="000000" w:themeColor="text1"/>
          <w:sz w:val="24"/>
          <w:szCs w:val="21"/>
          <w14:textFill>
            <w14:solidFill>
              <w14:schemeClr w14:val="tx1"/>
            </w14:solidFill>
          </w14:textFill>
        </w:rPr>
        <w:t>电信号</w:t>
      </w:r>
      <w:r>
        <w:rPr>
          <w:color w:val="000000" w:themeColor="text1"/>
          <w:sz w:val="24"/>
          <w:szCs w:val="21"/>
          <w14:textFill>
            <w14:solidFill>
              <w14:schemeClr w14:val="tx1"/>
            </w14:solidFill>
          </w14:textFill>
        </w:rPr>
        <w:fldChar w:fldCharType="end"/>
      </w:r>
      <w:r>
        <w:rPr>
          <w:color w:val="000000" w:themeColor="text1"/>
          <w:sz w:val="24"/>
          <w:szCs w:val="21"/>
          <w14:textFill>
            <w14:solidFill>
              <w14:schemeClr w14:val="tx1"/>
            </w14:solidFill>
          </w14:textFill>
        </w:rPr>
        <w:t>或其他所需形式的信息输出，以满足信息的传输、处理、存储、显示、记录和控制等要求的</w:t>
      </w:r>
      <w:r>
        <w:fldChar w:fldCharType="begin"/>
      </w:r>
      <w:r>
        <w:instrText xml:space="preserve"> HYPERLINK "https://baike.baidu.com/item/%E6%A3%80%E6%B5%8B%E8%A3%85%E7%BD%AE/5449697?fromModule=lemma_inlink" \t "_blank" </w:instrText>
      </w:r>
      <w:r>
        <w:fldChar w:fldCharType="separate"/>
      </w:r>
      <w:r>
        <w:rPr>
          <w:color w:val="000000" w:themeColor="text1"/>
          <w:sz w:val="24"/>
          <w:szCs w:val="21"/>
          <w14:textFill>
            <w14:solidFill>
              <w14:schemeClr w14:val="tx1"/>
            </w14:solidFill>
          </w14:textFill>
        </w:rPr>
        <w:t>检测装置</w:t>
      </w:r>
      <w:r>
        <w:rPr>
          <w:color w:val="000000" w:themeColor="text1"/>
          <w:sz w:val="24"/>
          <w:szCs w:val="21"/>
          <w14:textFill>
            <w14:solidFill>
              <w14:schemeClr w14:val="tx1"/>
            </w14:solidFill>
          </w14:textFill>
        </w:rPr>
        <w:fldChar w:fldCharType="end"/>
      </w:r>
    </w:p>
    <w:p>
      <w:pPr>
        <w:spacing w:before="156" w:beforeLines="50" w:after="156" w:afterLines="50" w:line="360" w:lineRule="auto"/>
        <w:ind w:firstLine="240" w:firstLine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0</w:t>
      </w: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建筑信息模型 </w:t>
      </w:r>
      <w:r>
        <w:rPr>
          <w:color w:val="000000" w:themeColor="text1"/>
          <w:sz w:val="24"/>
          <w14:textFill>
            <w14:solidFill>
              <w14:schemeClr w14:val="tx1"/>
            </w14:solidFill>
          </w14:textFill>
        </w:rPr>
        <w:t>Building Information Modeling</w:t>
      </w:r>
    </w:p>
    <w:p>
      <w:pPr>
        <w:adjustRightInd w:val="0"/>
        <w:snapToGrid w:val="0"/>
        <w:spacing w:line="360" w:lineRule="auto"/>
        <w:ind w:firstLine="480"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在建设工程及设施全生命周期内，对其物理和功能特性进行数字化表达，并依此设计、施工、运营 的过程和结果的总称，简称BIM模型。</w:t>
      </w:r>
    </w:p>
    <w:p>
      <w:pPr>
        <w:spacing w:before="156" w:beforeLines="50" w:after="156" w:afterLines="50" w:line="360" w:lineRule="auto"/>
        <w:ind w:firstLine="240" w:firstLine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0.</w:t>
      </w: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地理信息系统 </w:t>
      </w:r>
      <w:r>
        <w:rPr>
          <w:color w:val="000000" w:themeColor="text1"/>
          <w:sz w:val="24"/>
          <w14:textFill>
            <w14:solidFill>
              <w14:schemeClr w14:val="tx1"/>
            </w14:solidFill>
          </w14:textFill>
        </w:rPr>
        <w:t>Geographic Information System</w:t>
      </w:r>
    </w:p>
    <w:p>
      <w:pPr>
        <w:adjustRightInd w:val="0"/>
        <w:snapToGrid w:val="0"/>
        <w:spacing w:line="360" w:lineRule="auto"/>
        <w:ind w:firstLine="480"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地理信息系统 (GIS) 是一个创建、管理、分析和绘制所有类型数据的系统。 GIS 将数据连接到地图，将位置数据（事物所在位置）与所有类型的描述性信息（事物在该位置的情况）集成到一起。 这可以为适用于自然科学和几乎所有行业的制图和分析提供基础。</w:t>
      </w:r>
    </w:p>
    <w:p>
      <w:pPr>
        <w:spacing w:before="156" w:beforeLines="50" w:after="156" w:afterLines="50" w:line="360" w:lineRule="auto"/>
        <w:ind w:firstLine="240" w:firstLine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0.</w:t>
      </w: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作业环境 Working </w:t>
      </w:r>
      <w:r>
        <w:rPr>
          <w:rFonts w:hint="eastAsia"/>
          <w:color w:val="000000" w:themeColor="text1"/>
          <w:sz w:val="24"/>
          <w:lang w:val="en-US" w:eastAsia="zh-CN"/>
          <w14:textFill>
            <w14:solidFill>
              <w14:schemeClr w14:val="tx1"/>
            </w14:solidFill>
          </w14:textFill>
        </w:rPr>
        <w:t>E</w:t>
      </w:r>
      <w:r>
        <w:rPr>
          <w:rFonts w:hint="eastAsia"/>
          <w:color w:val="000000" w:themeColor="text1"/>
          <w:sz w:val="24"/>
          <w14:textFill>
            <w14:solidFill>
              <w14:schemeClr w14:val="tx1"/>
            </w14:solidFill>
          </w14:textFill>
        </w:rPr>
        <w:t>nvironment</w:t>
      </w:r>
    </w:p>
    <w:p>
      <w:pPr>
        <w:adjustRightInd w:val="0"/>
        <w:snapToGrid w:val="0"/>
        <w:spacing w:line="360" w:lineRule="auto"/>
        <w:ind w:firstLine="480"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从业人员进行生产经营活动的场所以及相关联的场所，对从业人员的安全、健康和工作能力，以及对设备(设施)的安全运行产生影响的所有自然和人为因素。</w:t>
      </w:r>
    </w:p>
    <w:p>
      <w:pPr>
        <w:widowControl/>
        <w:jc w:val="left"/>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br w:type="page"/>
      </w:r>
    </w:p>
    <w:p>
      <w:pPr>
        <w:adjustRightInd w:val="0"/>
        <w:snapToGrid w:val="0"/>
        <w:spacing w:line="360" w:lineRule="auto"/>
        <w:jc w:val="left"/>
        <w:outlineLvl w:val="0"/>
        <w:rPr>
          <w:rFonts w:cs="仿宋" w:asciiTheme="majorEastAsia" w:hAnsiTheme="majorEastAsia" w:eastAsiaTheme="majorEastAsia"/>
          <w:color w:val="000000" w:themeColor="text1"/>
          <w:sz w:val="36"/>
          <w:szCs w:val="36"/>
          <w14:textFill>
            <w14:solidFill>
              <w14:schemeClr w14:val="tx1"/>
            </w14:solidFill>
          </w14:textFill>
        </w:rPr>
      </w:pPr>
      <w:bookmarkStart w:id="3" w:name="_Toc153634992"/>
      <w:r>
        <w:rPr>
          <w:rFonts w:hint="eastAsia" w:cs="仿宋" w:asciiTheme="majorEastAsia" w:hAnsiTheme="majorEastAsia" w:eastAsiaTheme="majorEastAsia"/>
          <w:color w:val="000000" w:themeColor="text1"/>
          <w:sz w:val="36"/>
          <w:szCs w:val="36"/>
          <w14:textFill>
            <w14:solidFill>
              <w14:schemeClr w14:val="tx1"/>
            </w14:solidFill>
          </w14:textFill>
        </w:rPr>
        <w:t xml:space="preserve">3 </w:t>
      </w:r>
      <w:r>
        <w:rPr>
          <w:rFonts w:cs="仿宋" w:asciiTheme="majorEastAsia" w:hAnsiTheme="majorEastAsia" w:eastAsiaTheme="majorEastAsia"/>
          <w:color w:val="000000" w:themeColor="text1"/>
          <w:sz w:val="36"/>
          <w:szCs w:val="36"/>
          <w14:textFill>
            <w14:solidFill>
              <w14:schemeClr w14:val="tx1"/>
            </w14:solidFill>
          </w14:textFill>
        </w:rPr>
        <w:t xml:space="preserve"> </w:t>
      </w:r>
      <w:r>
        <w:rPr>
          <w:rFonts w:hint="eastAsia" w:cs="仿宋" w:asciiTheme="majorEastAsia" w:hAnsiTheme="majorEastAsia" w:eastAsiaTheme="majorEastAsia"/>
          <w:color w:val="000000" w:themeColor="text1"/>
          <w:sz w:val="36"/>
          <w:szCs w:val="36"/>
          <w14:textFill>
            <w14:solidFill>
              <w14:schemeClr w14:val="tx1"/>
            </w14:solidFill>
          </w14:textFill>
        </w:rPr>
        <w:t>基本规定</w:t>
      </w:r>
      <w:bookmarkEnd w:id="3"/>
    </w:p>
    <w:p>
      <w:pPr>
        <w:adjustRightInd w:val="0"/>
        <w:snapToGrid w:val="0"/>
        <w:spacing w:before="156" w:beforeLines="50" w:after="156" w:afterLines="50" w:line="360" w:lineRule="auto"/>
        <w:ind w:firstLine="240" w:firstLineChars="100"/>
        <w:jc w:val="left"/>
        <w:rPr>
          <w:color w:val="000000" w:themeColor="text1"/>
          <w:sz w:val="24"/>
          <w14:textFill>
            <w14:solidFill>
              <w14:schemeClr w14:val="tx1"/>
            </w14:solidFill>
          </w14:textFill>
        </w:rPr>
      </w:pPr>
      <w:r>
        <w:rPr>
          <w:rFonts w:hint="eastAsia"/>
          <w:color w:val="000000" w:themeColor="text1"/>
          <w:sz w:val="24"/>
          <w:szCs w:val="21"/>
          <w14:textFill>
            <w14:solidFill>
              <w14:schemeClr w14:val="tx1"/>
            </w14:solidFill>
          </w14:textFill>
        </w:rPr>
        <w:t xml:space="preserve">3.0.1 </w:t>
      </w:r>
      <w:r>
        <w:rPr>
          <w:color w:val="000000" w:themeColor="text1"/>
          <w:sz w:val="24"/>
          <w:szCs w:val="21"/>
          <w14:textFill>
            <w14:solidFill>
              <w14:schemeClr w14:val="tx1"/>
            </w14:solidFill>
          </w14:textFill>
        </w:rPr>
        <w:t xml:space="preserve"> </w:t>
      </w:r>
      <w:r>
        <w:rPr>
          <w:rFonts w:hint="eastAsia"/>
          <w:color w:val="000000" w:themeColor="text1"/>
          <w:sz w:val="24"/>
          <w:szCs w:val="21"/>
          <w14:textFill>
            <w14:solidFill>
              <w14:schemeClr w14:val="tx1"/>
            </w14:solidFill>
          </w14:textFill>
        </w:rPr>
        <w:t>公路工程</w:t>
      </w:r>
      <w:r>
        <w:rPr>
          <w:rFonts w:hint="eastAsia"/>
          <w:sz w:val="24"/>
          <w:szCs w:val="21"/>
        </w:rPr>
        <w:t>施工</w:t>
      </w:r>
      <w:r>
        <w:rPr>
          <w:rFonts w:hint="eastAsia"/>
          <w:color w:val="000000" w:themeColor="text1"/>
          <w:sz w:val="24"/>
          <w:szCs w:val="21"/>
          <w14:textFill>
            <w14:solidFill>
              <w14:schemeClr w14:val="tx1"/>
            </w14:solidFill>
          </w14:textFill>
        </w:rPr>
        <w:t>安全信息化建设应</w:t>
      </w:r>
      <w:r>
        <w:rPr>
          <w:rFonts w:hint="eastAsia"/>
          <w:color w:val="000000" w:themeColor="text1"/>
          <w:sz w:val="24"/>
          <w:shd w:val="clear" w:color="auto" w:fill="FFFFFF"/>
          <w14:textFill>
            <w14:solidFill>
              <w14:schemeClr w14:val="tx1"/>
            </w14:solidFill>
          </w14:textFill>
        </w:rPr>
        <w:t>以安全、高效、智慧、融合为主线，统一数据技术要求，实现对施工安全管理的支持</w:t>
      </w:r>
      <w:r>
        <w:rPr>
          <w:rFonts w:hint="eastAsia"/>
          <w:color w:val="000000" w:themeColor="text1"/>
          <w:sz w:val="24"/>
          <w14:textFill>
            <w14:solidFill>
              <w14:schemeClr w14:val="tx1"/>
            </w14:solidFill>
          </w14:textFill>
        </w:rPr>
        <w:t>。</w:t>
      </w:r>
    </w:p>
    <w:p>
      <w:pPr>
        <w:adjustRightInd w:val="0"/>
        <w:snapToGrid w:val="0"/>
        <w:spacing w:before="156" w:beforeLines="50" w:after="156" w:afterLines="50" w:line="360" w:lineRule="auto"/>
        <w:ind w:firstLine="240" w:firstLineChars="10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 xml:space="preserve">3.0.2 </w:t>
      </w:r>
      <w:r>
        <w:rPr>
          <w:color w:val="000000" w:themeColor="text1"/>
          <w:sz w:val="24"/>
          <w:szCs w:val="21"/>
          <w14:textFill>
            <w14:solidFill>
              <w14:schemeClr w14:val="tx1"/>
            </w14:solidFill>
          </w14:textFill>
        </w:rPr>
        <w:t xml:space="preserve"> </w:t>
      </w:r>
      <w:r>
        <w:rPr>
          <w:rFonts w:hint="eastAsia"/>
          <w:color w:val="000000" w:themeColor="text1"/>
          <w:sz w:val="24"/>
          <w:szCs w:val="21"/>
          <w14:textFill>
            <w14:solidFill>
              <w14:schemeClr w14:val="tx1"/>
            </w14:solidFill>
          </w14:textFill>
        </w:rPr>
        <w:t>公路</w:t>
      </w:r>
      <w:r>
        <w:rPr>
          <w:rFonts w:hint="eastAsia"/>
          <w:sz w:val="24"/>
          <w:szCs w:val="21"/>
        </w:rPr>
        <w:t>工程施工</w:t>
      </w:r>
      <w:r>
        <w:rPr>
          <w:rFonts w:hint="eastAsia"/>
          <w:color w:val="000000" w:themeColor="text1"/>
          <w:sz w:val="24"/>
          <w:szCs w:val="21"/>
          <w14:textFill>
            <w14:solidFill>
              <w14:schemeClr w14:val="tx1"/>
            </w14:solidFill>
          </w14:textFill>
        </w:rPr>
        <w:t>安全信息化建设应设置合理工期，并根据现场环境、建设规模、施工计划、人员及设备投入等情况组织实施。</w:t>
      </w:r>
    </w:p>
    <w:p>
      <w:pPr>
        <w:adjustRightInd w:val="0"/>
        <w:snapToGrid w:val="0"/>
        <w:spacing w:line="360" w:lineRule="auto"/>
        <w:ind w:firstLine="240" w:firstLineChars="10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 xml:space="preserve">3.0.3 </w:t>
      </w:r>
      <w:r>
        <w:rPr>
          <w:color w:val="000000" w:themeColor="text1"/>
          <w:sz w:val="24"/>
          <w:szCs w:val="21"/>
          <w14:textFill>
            <w14:solidFill>
              <w14:schemeClr w14:val="tx1"/>
            </w14:solidFill>
          </w14:textFill>
        </w:rPr>
        <w:t xml:space="preserve"> </w:t>
      </w:r>
      <w:r>
        <w:rPr>
          <w:rFonts w:hint="eastAsia"/>
          <w:color w:val="000000" w:themeColor="text1"/>
          <w:sz w:val="24"/>
          <w:szCs w:val="21"/>
          <w14:textFill>
            <w14:solidFill>
              <w14:schemeClr w14:val="tx1"/>
            </w14:solidFill>
          </w14:textFill>
        </w:rPr>
        <w:t>公路工程安全信息化建设、使用过程中应编制实施方案、组织计划和突发情况处置等。</w:t>
      </w:r>
    </w:p>
    <w:p>
      <w:pPr>
        <w:adjustRightInd w:val="0"/>
        <w:snapToGrid w:val="0"/>
        <w:spacing w:before="156" w:beforeLines="50" w:after="156" w:afterLines="50" w:line="360" w:lineRule="auto"/>
        <w:ind w:firstLine="240" w:firstLineChars="10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3</w:t>
      </w:r>
      <w:r>
        <w:rPr>
          <w:color w:val="000000" w:themeColor="text1"/>
          <w:sz w:val="24"/>
          <w:szCs w:val="21"/>
          <w14:textFill>
            <w14:solidFill>
              <w14:schemeClr w14:val="tx1"/>
            </w14:solidFill>
          </w14:textFill>
        </w:rPr>
        <w:t xml:space="preserve">.0.4  </w:t>
      </w:r>
      <w:r>
        <w:rPr>
          <w:rFonts w:hint="eastAsia"/>
          <w:color w:val="000000" w:themeColor="text1"/>
          <w:sz w:val="24"/>
          <w:szCs w:val="21"/>
          <w14:textFill>
            <w14:solidFill>
              <w14:schemeClr w14:val="tx1"/>
            </w14:solidFill>
          </w14:textFill>
        </w:rPr>
        <w:t>安全信息化模型</w:t>
      </w:r>
      <w:r>
        <w:rPr>
          <w:rFonts w:ascii="宋体" w:hAnsi="宋体"/>
          <w:color w:val="000000" w:themeColor="text1"/>
          <w:sz w:val="24"/>
          <w14:textFill>
            <w14:solidFill>
              <w14:schemeClr w14:val="tx1"/>
            </w14:solidFill>
          </w14:textFill>
        </w:rPr>
        <w:t>宜在项目施工全过程应用，也可根据工程实际情况只应用于施工阶段的某些环节或任务。</w:t>
      </w:r>
    </w:p>
    <w:p>
      <w:pPr>
        <w:adjustRightInd w:val="0"/>
        <w:snapToGrid w:val="0"/>
        <w:spacing w:before="156" w:beforeLines="50" w:after="156" w:afterLines="50" w:line="360" w:lineRule="auto"/>
        <w:ind w:firstLine="240" w:firstLineChars="10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3</w:t>
      </w:r>
      <w:r>
        <w:rPr>
          <w:color w:val="000000" w:themeColor="text1"/>
          <w:sz w:val="24"/>
          <w:szCs w:val="21"/>
          <w14:textFill>
            <w14:solidFill>
              <w14:schemeClr w14:val="tx1"/>
            </w14:solidFill>
          </w14:textFill>
        </w:rPr>
        <w:t>.0.</w:t>
      </w:r>
      <w:r>
        <w:rPr>
          <w:rFonts w:hint="eastAsia"/>
          <w:color w:val="000000" w:themeColor="text1"/>
          <w:sz w:val="24"/>
          <w:szCs w:val="21"/>
          <w14:textFill>
            <w14:solidFill>
              <w14:schemeClr w14:val="tx1"/>
            </w14:solidFill>
          </w14:textFill>
        </w:rPr>
        <w:t>5</w:t>
      </w:r>
      <w:r>
        <w:rPr>
          <w:color w:val="000000" w:themeColor="text1"/>
          <w:sz w:val="24"/>
          <w:szCs w:val="21"/>
          <w14:textFill>
            <w14:solidFill>
              <w14:schemeClr w14:val="tx1"/>
            </w14:solidFill>
          </w14:textFill>
        </w:rPr>
        <w:t xml:space="preserve">  </w:t>
      </w:r>
      <w:r>
        <w:rPr>
          <w:rFonts w:hint="eastAsia"/>
          <w:color w:val="000000" w:themeColor="text1"/>
          <w:sz w:val="24"/>
          <w:szCs w:val="21"/>
          <w14:textFill>
            <w14:solidFill>
              <w14:schemeClr w14:val="tx1"/>
            </w14:solidFill>
          </w14:textFill>
        </w:rPr>
        <w:t>安全信息化模型在公路、桥梁、隧道等施工阶段应用时，应保障信息安全。</w:t>
      </w:r>
    </w:p>
    <w:p>
      <w:pPr>
        <w:pStyle w:val="10"/>
        <w:spacing w:before="0" w:beforeAutospacing="0" w:after="156" w:afterLines="50" w:afterAutospacing="0" w:line="400" w:lineRule="exact"/>
        <w:ind w:firstLine="480" w:firstLineChars="200"/>
        <w:rPr>
          <w:rFonts w:ascii="华文楷体" w:hAnsi="华文楷体" w:eastAsia="华文楷体" w:cs="Times New Roman"/>
          <w:color w:val="000000" w:themeColor="text1"/>
          <w:kern w:val="2"/>
          <w14:textFill>
            <w14:solidFill>
              <w14:schemeClr w14:val="tx1"/>
            </w14:solidFill>
          </w14:textFill>
        </w:rPr>
      </w:pPr>
      <w:r>
        <w:rPr>
          <w:rFonts w:hint="eastAsia" w:ascii="华文楷体" w:hAnsi="华文楷体" w:eastAsia="华文楷体" w:cs="Times New Roman"/>
          <w:color w:val="000000" w:themeColor="text1"/>
          <w:kern w:val="2"/>
          <w14:textFill>
            <w14:solidFill>
              <w14:schemeClr w14:val="tx1"/>
            </w14:solidFill>
          </w14:textFill>
        </w:rPr>
        <w:t>条文说明</w:t>
      </w:r>
    </w:p>
    <w:p>
      <w:pPr>
        <w:pStyle w:val="10"/>
        <w:spacing w:before="156" w:beforeLines="50" w:beforeAutospacing="0" w:after="156" w:afterLines="50" w:afterAutospacing="0" w:line="400" w:lineRule="exact"/>
        <w:ind w:firstLine="480" w:firstLineChars="200"/>
        <w:rPr>
          <w:rFonts w:ascii="华文楷体" w:hAnsi="华文楷体" w:eastAsia="华文楷体" w:cs="Times New Roman"/>
          <w:color w:val="000000" w:themeColor="text1"/>
          <w:kern w:val="2"/>
          <w14:textFill>
            <w14:solidFill>
              <w14:schemeClr w14:val="tx1"/>
            </w14:solidFill>
          </w14:textFill>
        </w:rPr>
      </w:pPr>
      <w:r>
        <w:rPr>
          <w:rFonts w:ascii="华文楷体" w:hAnsi="华文楷体" w:eastAsia="华文楷体" w:cs="Times New Roman"/>
          <w:color w:val="000000" w:themeColor="text1"/>
          <w:kern w:val="2"/>
          <w14:textFill>
            <w14:solidFill>
              <w14:schemeClr w14:val="tx1"/>
            </w14:solidFill>
          </w14:textFill>
        </w:rPr>
        <w:t>信息模型中的</w:t>
      </w:r>
      <w:r>
        <w:rPr>
          <w:rFonts w:hint="eastAsia" w:ascii="华文楷体" w:hAnsi="华文楷体" w:eastAsia="华文楷体" w:cs="Times New Roman"/>
          <w:color w:val="000000" w:themeColor="text1"/>
          <w:kern w:val="2"/>
          <w14:textFill>
            <w14:solidFill>
              <w14:schemeClr w14:val="tx1"/>
            </w14:solidFill>
          </w14:textFill>
        </w:rPr>
        <w:t>安全</w:t>
      </w:r>
      <w:r>
        <w:rPr>
          <w:rFonts w:ascii="华文楷体" w:hAnsi="华文楷体" w:eastAsia="华文楷体" w:cs="Times New Roman"/>
          <w:color w:val="000000" w:themeColor="text1"/>
          <w:kern w:val="2"/>
          <w14:textFill>
            <w14:solidFill>
              <w14:schemeClr w14:val="tx1"/>
            </w14:solidFill>
          </w14:textFill>
        </w:rPr>
        <w:t>数据是项目建设的资源，也是企业的数字资产，各相关方有义务按照相关信息安全管理规范，确保信息安全。信息共享和交换环节需利用技术手段有效避免数据被非法修改、增加、删除，避免信息被非法获取。</w:t>
      </w:r>
    </w:p>
    <w:p>
      <w:pPr>
        <w:adjustRightInd w:val="0"/>
        <w:snapToGrid w:val="0"/>
        <w:spacing w:before="312" w:beforeLines="100" w:after="156" w:afterLines="50" w:line="360" w:lineRule="auto"/>
        <w:ind w:firstLine="240" w:firstLineChars="10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3.0.6</w:t>
      </w:r>
      <w:r>
        <w:rPr>
          <w:color w:val="000000" w:themeColor="text1"/>
          <w:sz w:val="24"/>
          <w:szCs w:val="21"/>
          <w14:textFill>
            <w14:solidFill>
              <w14:schemeClr w14:val="tx1"/>
            </w14:solidFill>
          </w14:textFill>
        </w:rPr>
        <w:t xml:space="preserve">  </w:t>
      </w:r>
      <w:r>
        <w:rPr>
          <w:rFonts w:hint="eastAsia"/>
          <w:sz w:val="24"/>
          <w:szCs w:val="21"/>
        </w:rPr>
        <w:t>公路工程施工</w:t>
      </w:r>
      <w:r>
        <w:rPr>
          <w:rFonts w:hint="eastAsia"/>
          <w:color w:val="000000" w:themeColor="text1"/>
          <w:sz w:val="24"/>
          <w:szCs w:val="21"/>
          <w14:textFill>
            <w14:solidFill>
              <w14:schemeClr w14:val="tx1"/>
            </w14:solidFill>
          </w14:textFill>
        </w:rPr>
        <w:t>安全信息化模型应具备风险辨识和智能感知能力，能够实现对危险源的监测、危险源数据传输、安全信息化模型展示、危险源预警以及危险源数据信息共享</w:t>
      </w:r>
      <w:r>
        <w:rPr>
          <w:rFonts w:hint="eastAsia"/>
          <w:color w:val="000000" w:themeColor="text1"/>
          <w:sz w:val="24"/>
          <w:szCs w:val="21"/>
          <w:lang w:val="en-US" w:eastAsia="zh-CN"/>
          <w14:textFill>
            <w14:solidFill>
              <w14:schemeClr w14:val="tx1"/>
            </w14:solidFill>
          </w14:textFill>
        </w:rPr>
        <w:t>等</w:t>
      </w:r>
      <w:r>
        <w:rPr>
          <w:rFonts w:hint="eastAsia"/>
          <w:color w:val="000000" w:themeColor="text1"/>
          <w:sz w:val="24"/>
          <w:szCs w:val="21"/>
          <w14:textFill>
            <w14:solidFill>
              <w14:schemeClr w14:val="tx1"/>
            </w14:solidFill>
          </w14:textFill>
        </w:rPr>
        <w:t>。</w:t>
      </w:r>
    </w:p>
    <w:p>
      <w:pPr>
        <w:adjustRightInd w:val="0"/>
        <w:snapToGrid w:val="0"/>
        <w:spacing w:before="312" w:beforeLines="100" w:after="156" w:afterLines="50" w:line="360" w:lineRule="auto"/>
        <w:ind w:firstLine="240" w:firstLineChars="100"/>
        <w:jc w:val="left"/>
        <w:rPr>
          <w:sz w:val="24"/>
          <w:szCs w:val="21"/>
        </w:rPr>
      </w:pPr>
      <w:r>
        <w:rPr>
          <w:rFonts w:hint="eastAsia"/>
          <w:sz w:val="24"/>
          <w:szCs w:val="21"/>
        </w:rPr>
        <w:t>3.0.7</w:t>
      </w:r>
      <w:r>
        <w:rPr>
          <w:sz w:val="24"/>
          <w:szCs w:val="21"/>
        </w:rPr>
        <w:t xml:space="preserve">  </w:t>
      </w:r>
      <w:r>
        <w:rPr>
          <w:rFonts w:hint="eastAsia"/>
          <w:sz w:val="24"/>
          <w:szCs w:val="21"/>
        </w:rPr>
        <w:t>宜将</w:t>
      </w:r>
      <w:r>
        <w:rPr>
          <w:sz w:val="24"/>
          <w:szCs w:val="21"/>
        </w:rPr>
        <w:t>BIM+GIS</w:t>
      </w:r>
      <w:r>
        <w:rPr>
          <w:rFonts w:hint="eastAsia"/>
          <w:sz w:val="24"/>
          <w:szCs w:val="21"/>
        </w:rPr>
        <w:t>技术作为施工安全化的载体，通过对施工过程模拟，展示危险源，使施工单位能够及时处置危险源。</w:t>
      </w:r>
    </w:p>
    <w:p>
      <w:pPr>
        <w:widowControl/>
        <w:jc w:val="left"/>
        <w:rPr>
          <w:rFonts w:ascii="仿宋" w:hAnsi="仿宋" w:eastAsia="仿宋" w:cs="仿宋"/>
          <w:b/>
          <w:bCs/>
          <w:color w:val="000000" w:themeColor="text1"/>
          <w:sz w:val="28"/>
          <w:szCs w:val="28"/>
          <w14:textFill>
            <w14:solidFill>
              <w14:schemeClr w14:val="tx1"/>
            </w14:solidFill>
          </w14:textFill>
        </w:rPr>
      </w:pPr>
      <w:r>
        <w:rPr>
          <w:rFonts w:ascii="仿宋" w:hAnsi="仿宋" w:eastAsia="仿宋" w:cs="仿宋"/>
          <w:b/>
          <w:bCs/>
          <w:color w:val="000000" w:themeColor="text1"/>
          <w:sz w:val="28"/>
          <w:szCs w:val="28"/>
          <w14:textFill>
            <w14:solidFill>
              <w14:schemeClr w14:val="tx1"/>
            </w14:solidFill>
          </w14:textFill>
        </w:rPr>
        <w:br w:type="page"/>
      </w:r>
    </w:p>
    <w:p>
      <w:pPr>
        <w:adjustRightInd w:val="0"/>
        <w:snapToGrid w:val="0"/>
        <w:spacing w:line="360" w:lineRule="auto"/>
        <w:jc w:val="left"/>
        <w:outlineLvl w:val="0"/>
        <w:rPr>
          <w:rFonts w:cs="仿宋" w:asciiTheme="majorEastAsia" w:hAnsiTheme="majorEastAsia" w:eastAsiaTheme="majorEastAsia"/>
          <w:color w:val="000000" w:themeColor="text1"/>
          <w:sz w:val="36"/>
          <w:szCs w:val="36"/>
          <w14:textFill>
            <w14:solidFill>
              <w14:schemeClr w14:val="tx1"/>
            </w14:solidFill>
          </w14:textFill>
        </w:rPr>
      </w:pPr>
      <w:bookmarkStart w:id="4" w:name="_Toc153634993"/>
      <w:r>
        <w:rPr>
          <w:rFonts w:hint="eastAsia" w:cs="仿宋" w:asciiTheme="majorEastAsia" w:hAnsiTheme="majorEastAsia" w:eastAsiaTheme="majorEastAsia"/>
          <w:color w:val="000000" w:themeColor="text1"/>
          <w:sz w:val="36"/>
          <w:szCs w:val="36"/>
          <w14:textFill>
            <w14:solidFill>
              <w14:schemeClr w14:val="tx1"/>
            </w14:solidFill>
          </w14:textFill>
        </w:rPr>
        <w:t>4　安全信息化建设</w:t>
      </w:r>
      <w:bookmarkEnd w:id="4"/>
    </w:p>
    <w:p>
      <w:pPr>
        <w:adjustRightInd w:val="0"/>
        <w:snapToGrid w:val="0"/>
        <w:spacing w:before="156" w:beforeLines="50" w:after="156" w:afterLines="50" w:line="360" w:lineRule="auto"/>
        <w:jc w:val="left"/>
        <w:outlineLvl w:val="1"/>
        <w:rPr>
          <w:rFonts w:ascii="黑体" w:hAnsi="黑体" w:eastAsia="黑体" w:cs="仿宋"/>
          <w:color w:val="000000" w:themeColor="text1"/>
          <w:sz w:val="24"/>
          <w14:textFill>
            <w14:solidFill>
              <w14:schemeClr w14:val="tx1"/>
            </w14:solidFill>
          </w14:textFill>
        </w:rPr>
      </w:pPr>
      <w:bookmarkStart w:id="5" w:name="_Toc153634994"/>
      <w:r>
        <w:rPr>
          <w:rFonts w:hint="eastAsia" w:ascii="黑体" w:hAnsi="黑体" w:eastAsia="黑体" w:cs="仿宋"/>
          <w:color w:val="000000" w:themeColor="text1"/>
          <w:sz w:val="24"/>
          <w14:textFill>
            <w14:solidFill>
              <w14:schemeClr w14:val="tx1"/>
            </w14:solidFill>
          </w14:textFill>
        </w:rPr>
        <w:t xml:space="preserve">4.1 </w:t>
      </w:r>
      <w:r>
        <w:rPr>
          <w:rFonts w:ascii="黑体" w:hAnsi="黑体" w:eastAsia="黑体" w:cs="仿宋"/>
          <w:color w:val="000000" w:themeColor="text1"/>
          <w:sz w:val="24"/>
          <w14:textFill>
            <w14:solidFill>
              <w14:schemeClr w14:val="tx1"/>
            </w14:solidFill>
          </w14:textFill>
        </w:rPr>
        <w:t xml:space="preserve"> </w:t>
      </w:r>
      <w:r>
        <w:rPr>
          <w:rFonts w:hint="eastAsia" w:ascii="黑体" w:hAnsi="黑体" w:eastAsia="黑体" w:cs="仿宋"/>
          <w:color w:val="000000" w:themeColor="text1"/>
          <w:sz w:val="24"/>
          <w14:textFill>
            <w14:solidFill>
              <w14:schemeClr w14:val="tx1"/>
            </w14:solidFill>
          </w14:textFill>
        </w:rPr>
        <w:t>一般规定</w:t>
      </w:r>
      <w:bookmarkEnd w:id="5"/>
    </w:p>
    <w:p>
      <w:pPr>
        <w:spacing w:line="360" w:lineRule="auto"/>
        <w:ind w:firstLine="240" w:firstLineChars="1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4.1.1</w:t>
      </w:r>
      <w:r>
        <w:rPr>
          <w:color w:val="000000" w:themeColor="text1"/>
          <w:sz w:val="24"/>
          <w:szCs w:val="21"/>
          <w14:textFill>
            <w14:solidFill>
              <w14:schemeClr w14:val="tx1"/>
            </w14:solidFill>
          </w14:textFill>
        </w:rPr>
        <w:t xml:space="preserve">  </w:t>
      </w:r>
      <w:r>
        <w:rPr>
          <w:rFonts w:hint="eastAsia"/>
          <w:color w:val="000000" w:themeColor="text1"/>
          <w:sz w:val="24"/>
          <w:szCs w:val="21"/>
          <w14:textFill>
            <w14:solidFill>
              <w14:schemeClr w14:val="tx1"/>
            </w14:solidFill>
          </w14:textFill>
        </w:rPr>
        <w:t>危险源</w:t>
      </w:r>
      <w:r>
        <w:rPr>
          <w:rFonts w:hint="eastAsia"/>
          <w:sz w:val="24"/>
          <w:szCs w:val="21"/>
        </w:rPr>
        <w:t>处置</w:t>
      </w:r>
      <w:r>
        <w:rPr>
          <w:rFonts w:hint="eastAsia"/>
          <w:color w:val="000000" w:themeColor="text1"/>
          <w:sz w:val="24"/>
          <w:szCs w:val="21"/>
          <w14:textFill>
            <w14:solidFill>
              <w14:schemeClr w14:val="tx1"/>
            </w14:solidFill>
          </w14:textFill>
        </w:rPr>
        <w:t>包括以下步骤：</w:t>
      </w:r>
    </w:p>
    <w:p>
      <w:pPr>
        <w:numPr>
          <w:ins w:id="4" w:author="张志伟" w:date="2023-11-29T13:58:00Z"/>
        </w:numPr>
        <w:spacing w:line="360" w:lineRule="auto"/>
        <w:ind w:firstLine="480" w:firstLineChars="200"/>
        <w:rPr>
          <w:rFonts w:ascii="Segoe UI" w:hAnsi="Segoe UI" w:cs="Segoe UI"/>
          <w:color w:val="000000" w:themeColor="text1"/>
          <w:spacing w:val="8"/>
          <w:sz w:val="24"/>
          <w14:textFill>
            <w14:solidFill>
              <w14:schemeClr w14:val="tx1"/>
            </w14:solidFill>
          </w14:textFill>
        </w:rPr>
      </w:pPr>
      <w:r>
        <w:rPr>
          <w:rFonts w:hint="eastAsia"/>
          <w:color w:val="000000" w:themeColor="text1"/>
          <w:sz w:val="24"/>
          <w:szCs w:val="21"/>
          <w14:textFill>
            <w14:solidFill>
              <w14:schemeClr w14:val="tx1"/>
            </w14:solidFill>
          </w14:textFill>
        </w:rPr>
        <w:t>1.</w:t>
      </w:r>
      <w:r>
        <w:rPr>
          <w:color w:val="000000" w:themeColor="text1"/>
          <w:sz w:val="24"/>
          <w:szCs w:val="21"/>
          <w14:textFill>
            <w14:solidFill>
              <w14:schemeClr w14:val="tx1"/>
            </w14:solidFill>
          </w14:textFill>
        </w:rPr>
        <w:t xml:space="preserve"> </w:t>
      </w:r>
      <w:r>
        <w:rPr>
          <w:rFonts w:ascii="Segoe UI" w:hAnsi="Segoe UI" w:cs="Segoe UI"/>
          <w:color w:val="000000" w:themeColor="text1"/>
          <w:spacing w:val="8"/>
          <w:sz w:val="24"/>
          <w14:textFill>
            <w14:solidFill>
              <w14:schemeClr w14:val="tx1"/>
            </w14:solidFill>
          </w14:textFill>
        </w:rPr>
        <w:t>对危险因素进行分类</w:t>
      </w:r>
      <w:r>
        <w:rPr>
          <w:rFonts w:hint="eastAsia" w:ascii="Segoe UI" w:hAnsi="Segoe UI" w:cs="Segoe UI"/>
          <w:color w:val="000000" w:themeColor="text1"/>
          <w:spacing w:val="8"/>
          <w:sz w:val="24"/>
          <w14:textFill>
            <w14:solidFill>
              <w14:schemeClr w14:val="tx1"/>
            </w14:solidFill>
          </w14:textFill>
        </w:rPr>
        <w:t>。</w:t>
      </w:r>
    </w:p>
    <w:p>
      <w:pPr>
        <w:numPr>
          <w:ins w:id="5" w:author="张志伟" w:date="2023-11-29T13:58:00Z"/>
        </w:num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szCs w:val="21"/>
          <w14:textFill>
            <w14:solidFill>
              <w14:schemeClr w14:val="tx1"/>
            </w14:solidFill>
          </w14:textFill>
        </w:rPr>
        <w:t>2.</w:t>
      </w:r>
      <w:r>
        <w:rPr>
          <w:color w:val="000000" w:themeColor="text1"/>
          <w:sz w:val="24"/>
          <w:szCs w:val="21"/>
          <w14:textFill>
            <w14:solidFill>
              <w14:schemeClr w14:val="tx1"/>
            </w14:solidFill>
          </w14:textFill>
        </w:rPr>
        <w:t xml:space="preserve"> </w:t>
      </w:r>
      <w:r>
        <w:rPr>
          <w:rFonts w:hint="eastAsia" w:ascii="Segoe UI" w:hAnsi="Segoe UI" w:cs="Segoe UI"/>
          <w:color w:val="000000" w:themeColor="text1"/>
          <w:spacing w:val="8"/>
          <w:sz w:val="24"/>
          <w14:textFill>
            <w14:solidFill>
              <w14:schemeClr w14:val="tx1"/>
            </w14:solidFill>
          </w14:textFill>
        </w:rPr>
        <w:t>对危险源进行监测。</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szCs w:val="21"/>
          <w14:textFill>
            <w14:solidFill>
              <w14:schemeClr w14:val="tx1"/>
            </w14:solidFill>
          </w14:textFill>
        </w:rPr>
        <w:t>3.</w:t>
      </w:r>
      <w:r>
        <w:rPr>
          <w:color w:val="000000" w:themeColor="text1"/>
          <w:sz w:val="24"/>
          <w:szCs w:val="21"/>
          <w14:textFill>
            <w14:solidFill>
              <w14:schemeClr w14:val="tx1"/>
            </w14:solidFill>
          </w14:textFill>
        </w:rPr>
        <w:t xml:space="preserve"> </w:t>
      </w:r>
      <w:r>
        <w:rPr>
          <w:rFonts w:hint="eastAsia" w:ascii="Segoe UI" w:hAnsi="Segoe UI" w:cs="Segoe UI"/>
          <w:color w:val="000000" w:themeColor="text1"/>
          <w:spacing w:val="8"/>
          <w:sz w:val="24"/>
          <w14:textFill>
            <w14:solidFill>
              <w14:schemeClr w14:val="tx1"/>
            </w14:solidFill>
          </w14:textFill>
        </w:rPr>
        <w:t>对危险源数据进行传输。</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szCs w:val="21"/>
          <w14:textFill>
            <w14:solidFill>
              <w14:schemeClr w14:val="tx1"/>
            </w14:solidFill>
          </w14:textFill>
        </w:rPr>
        <w:t>4.</w:t>
      </w:r>
      <w:r>
        <w:rPr>
          <w:color w:val="000000" w:themeColor="text1"/>
          <w:sz w:val="24"/>
          <w:szCs w:val="21"/>
          <w14:textFill>
            <w14:solidFill>
              <w14:schemeClr w14:val="tx1"/>
            </w14:solidFill>
          </w14:textFill>
        </w:rPr>
        <w:t xml:space="preserve"> </w:t>
      </w:r>
      <w:r>
        <w:rPr>
          <w:rFonts w:hint="eastAsia" w:ascii="Segoe UI" w:hAnsi="Segoe UI" w:cs="Segoe UI"/>
          <w:color w:val="000000" w:themeColor="text1"/>
          <w:spacing w:val="8"/>
          <w:sz w:val="24"/>
          <w14:textFill>
            <w14:solidFill>
              <w14:schemeClr w14:val="tx1"/>
            </w14:solidFill>
          </w14:textFill>
        </w:rPr>
        <w:t>安全信息展示。</w:t>
      </w:r>
    </w:p>
    <w:p>
      <w:pPr>
        <w:numPr>
          <w:ins w:id="6" w:author="张志伟" w:date="2023-11-29T13:58:00Z"/>
        </w:num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szCs w:val="21"/>
          <w14:textFill>
            <w14:solidFill>
              <w14:schemeClr w14:val="tx1"/>
            </w14:solidFill>
          </w14:textFill>
        </w:rPr>
        <w:t>5.</w:t>
      </w:r>
      <w:r>
        <w:rPr>
          <w:color w:val="000000" w:themeColor="text1"/>
          <w:sz w:val="24"/>
          <w:szCs w:val="21"/>
          <w14:textFill>
            <w14:solidFill>
              <w14:schemeClr w14:val="tx1"/>
            </w14:solidFill>
          </w14:textFill>
        </w:rPr>
        <w:t xml:space="preserve"> </w:t>
      </w:r>
      <w:r>
        <w:rPr>
          <w:rFonts w:hint="eastAsia" w:ascii="Segoe UI" w:hAnsi="Segoe UI" w:cs="Segoe UI"/>
          <w:color w:val="000000" w:themeColor="text1"/>
          <w:spacing w:val="8"/>
          <w:sz w:val="24"/>
          <w14:textFill>
            <w14:solidFill>
              <w14:schemeClr w14:val="tx1"/>
            </w14:solidFill>
          </w14:textFill>
        </w:rPr>
        <w:t>对危险源进行预警和处置。</w:t>
      </w:r>
    </w:p>
    <w:p>
      <w:pPr>
        <w:spacing w:line="360" w:lineRule="auto"/>
        <w:ind w:firstLine="240" w:firstLineChars="1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4.1.2</w:t>
      </w:r>
      <w:r>
        <w:rPr>
          <w:color w:val="000000" w:themeColor="text1"/>
          <w:sz w:val="24"/>
          <w:szCs w:val="21"/>
          <w14:textFill>
            <w14:solidFill>
              <w14:schemeClr w14:val="tx1"/>
            </w14:solidFill>
          </w14:textFill>
        </w:rPr>
        <w:t xml:space="preserve">  BIM+GIS融合技术</w:t>
      </w:r>
      <w:r>
        <w:rPr>
          <w:rFonts w:hint="eastAsia"/>
          <w:color w:val="000000" w:themeColor="text1"/>
          <w:sz w:val="24"/>
          <w:szCs w:val="21"/>
          <w14:textFill>
            <w14:solidFill>
              <w14:schemeClr w14:val="tx1"/>
            </w14:solidFill>
          </w14:textFill>
        </w:rPr>
        <w:t>应包括以下内容：</w:t>
      </w:r>
    </w:p>
    <w:p>
      <w:pPr>
        <w:adjustRightInd w:val="0"/>
        <w:snapToGrid w:val="0"/>
        <w:spacing w:line="360" w:lineRule="auto"/>
        <w:ind w:firstLine="480"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1.</w:t>
      </w:r>
      <w:r>
        <w:rPr>
          <w:color w:val="000000" w:themeColor="text1"/>
          <w:sz w:val="24"/>
          <w:szCs w:val="21"/>
          <w14:textFill>
            <w14:solidFill>
              <w14:schemeClr w14:val="tx1"/>
            </w14:solidFill>
          </w14:textFill>
        </w:rPr>
        <w:t xml:space="preserve"> </w:t>
      </w:r>
      <w:r>
        <w:rPr>
          <w:rFonts w:hint="eastAsia"/>
          <w:color w:val="000000" w:themeColor="text1"/>
          <w:sz w:val="24"/>
          <w:szCs w:val="21"/>
          <w14:textFill>
            <w14:solidFill>
              <w14:schemeClr w14:val="tx1"/>
            </w14:solidFill>
          </w14:textFill>
        </w:rPr>
        <w:t>BIM与GIS模型数据、设施管理业务数据的共享存储。</w:t>
      </w:r>
    </w:p>
    <w:p>
      <w:pPr>
        <w:adjustRightInd w:val="0"/>
        <w:snapToGrid w:val="0"/>
        <w:spacing w:line="360" w:lineRule="auto"/>
        <w:ind w:firstLine="480"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2.</w:t>
      </w:r>
      <w:r>
        <w:rPr>
          <w:color w:val="000000" w:themeColor="text1"/>
          <w:sz w:val="24"/>
          <w:szCs w:val="21"/>
          <w14:textFill>
            <w14:solidFill>
              <w14:schemeClr w14:val="tx1"/>
            </w14:solidFill>
          </w14:textFill>
        </w:rPr>
        <w:t xml:space="preserve"> </w:t>
      </w:r>
      <w:r>
        <w:rPr>
          <w:rFonts w:hint="eastAsia"/>
          <w:color w:val="000000" w:themeColor="text1"/>
          <w:sz w:val="24"/>
          <w:szCs w:val="21"/>
          <w14:textFill>
            <w14:solidFill>
              <w14:schemeClr w14:val="tx1"/>
            </w14:solidFill>
          </w14:textFill>
        </w:rPr>
        <w:t>BIM与GIS异构数据交互操作与集成融合坐标匹配。</w:t>
      </w:r>
    </w:p>
    <w:p>
      <w:pPr>
        <w:adjustRightInd w:val="0"/>
        <w:snapToGrid w:val="0"/>
        <w:spacing w:line="360" w:lineRule="auto"/>
        <w:ind w:firstLine="480"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3.</w:t>
      </w:r>
      <w:r>
        <w:rPr>
          <w:color w:val="000000" w:themeColor="text1"/>
          <w:sz w:val="24"/>
          <w:szCs w:val="21"/>
          <w14:textFill>
            <w14:solidFill>
              <w14:schemeClr w14:val="tx1"/>
            </w14:solidFill>
          </w14:textFill>
        </w:rPr>
        <w:t xml:space="preserve"> </w:t>
      </w:r>
      <w:r>
        <w:rPr>
          <w:rFonts w:hint="eastAsia"/>
          <w:color w:val="000000" w:themeColor="text1"/>
          <w:sz w:val="24"/>
          <w:szCs w:val="21"/>
          <w14:textFill>
            <w14:solidFill>
              <w14:schemeClr w14:val="tx1"/>
            </w14:solidFill>
          </w14:textFill>
        </w:rPr>
        <w:t>BIM+GIS可视化管理平台服务，采用LOD结构和实例化技术实现高效稳定的渲染效果，实现实景漫游图、平面地图、GIS+BIM三维图“三图一体化”的分析显示。</w:t>
      </w:r>
    </w:p>
    <w:p>
      <w:pPr>
        <w:spacing w:line="360" w:lineRule="auto"/>
        <w:ind w:firstLine="480"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4.</w:t>
      </w:r>
      <w:r>
        <w:rPr>
          <w:color w:val="000000" w:themeColor="text1"/>
          <w:sz w:val="24"/>
          <w:szCs w:val="21"/>
          <w14:textFill>
            <w14:solidFill>
              <w14:schemeClr w14:val="tx1"/>
            </w14:solidFill>
          </w14:textFill>
        </w:rPr>
        <w:t xml:space="preserve"> 项目各参与方宜共同参与施工BIM应用工作，共享数据模型。 </w:t>
      </w:r>
    </w:p>
    <w:p>
      <w:pPr>
        <w:spacing w:line="360" w:lineRule="auto"/>
        <w:ind w:firstLine="480"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5</w:t>
      </w:r>
      <w:r>
        <w:rPr>
          <w:color w:val="000000" w:themeColor="text1"/>
          <w:sz w:val="24"/>
          <w:szCs w:val="21"/>
          <w14:textFill>
            <w14:solidFill>
              <w14:schemeClr w14:val="tx1"/>
            </w14:solidFill>
          </w14:textFill>
        </w:rPr>
        <w:t>. 施工BIM应用应明确定义和规范项目的BIM应用基础条件，建立与BIM应用配套的人员组织结构和软硬件环境。</w:t>
      </w:r>
    </w:p>
    <w:p>
      <w:pPr>
        <w:spacing w:line="360" w:lineRule="auto"/>
        <w:ind w:firstLine="480"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6</w:t>
      </w:r>
      <w:r>
        <w:rPr>
          <w:color w:val="000000" w:themeColor="text1"/>
          <w:sz w:val="24"/>
          <w:szCs w:val="21"/>
          <w14:textFill>
            <w14:solidFill>
              <w14:schemeClr w14:val="tx1"/>
            </w14:solidFill>
          </w14:textFill>
        </w:rPr>
        <w:t>. 项目各参与方应根据应用目标和范围选择BIM软件，所选软件应具备下列基本功能：</w:t>
      </w:r>
    </w:p>
    <w:p>
      <w:pPr>
        <w:adjustRightInd w:val="0"/>
        <w:snapToGrid w:val="0"/>
        <w:spacing w:line="300" w:lineRule="auto"/>
        <w:ind w:firstLine="480" w:firstLineChars="20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1）</w:t>
      </w:r>
      <w:r>
        <w:rPr>
          <w:color w:val="000000" w:themeColor="text1"/>
          <w:sz w:val="24"/>
          <w:szCs w:val="21"/>
          <w14:textFill>
            <w14:solidFill>
              <w14:schemeClr w14:val="tx1"/>
            </w14:solidFill>
          </w14:textFill>
        </w:rPr>
        <w:t xml:space="preserve"> 模型输入、输出；</w:t>
      </w:r>
    </w:p>
    <w:p>
      <w:pPr>
        <w:adjustRightInd w:val="0"/>
        <w:snapToGrid w:val="0"/>
        <w:spacing w:line="300" w:lineRule="auto"/>
        <w:ind w:firstLine="480" w:firstLineChars="20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 xml:space="preserve">2） </w:t>
      </w:r>
      <w:r>
        <w:rPr>
          <w:color w:val="000000" w:themeColor="text1"/>
          <w:sz w:val="24"/>
          <w:szCs w:val="21"/>
          <w14:textFill>
            <w14:solidFill>
              <w14:schemeClr w14:val="tx1"/>
            </w14:solidFill>
          </w14:textFill>
        </w:rPr>
        <w:t>模型浏览；</w:t>
      </w:r>
    </w:p>
    <w:p>
      <w:pPr>
        <w:adjustRightInd w:val="0"/>
        <w:snapToGrid w:val="0"/>
        <w:spacing w:line="300" w:lineRule="auto"/>
        <w:ind w:firstLine="480" w:firstLineChars="20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3） 安全信息展示</w:t>
      </w:r>
      <w:r>
        <w:rPr>
          <w:color w:val="000000" w:themeColor="text1"/>
          <w:sz w:val="24"/>
          <w:szCs w:val="21"/>
          <w14:textFill>
            <w14:solidFill>
              <w14:schemeClr w14:val="tx1"/>
            </w14:solidFill>
          </w14:textFill>
        </w:rPr>
        <w:t>；</w:t>
      </w:r>
    </w:p>
    <w:p>
      <w:pPr>
        <w:adjustRightInd w:val="0"/>
        <w:snapToGrid w:val="0"/>
        <w:spacing w:line="300" w:lineRule="auto"/>
        <w:ind w:firstLine="480" w:firstLineChars="20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 xml:space="preserve">4） </w:t>
      </w:r>
      <w:r>
        <w:rPr>
          <w:color w:val="000000" w:themeColor="text1"/>
          <w:sz w:val="24"/>
          <w:szCs w:val="21"/>
          <w14:textFill>
            <w14:solidFill>
              <w14:schemeClr w14:val="tx1"/>
            </w14:solidFill>
          </w14:textFill>
        </w:rPr>
        <w:t>模型信息处理；</w:t>
      </w:r>
    </w:p>
    <w:p>
      <w:pPr>
        <w:adjustRightInd w:val="0"/>
        <w:snapToGrid w:val="0"/>
        <w:spacing w:line="300" w:lineRule="auto"/>
        <w:ind w:firstLine="480" w:firstLineChars="20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5） 施工</w:t>
      </w:r>
      <w:r>
        <w:rPr>
          <w:color w:val="000000" w:themeColor="text1"/>
          <w:sz w:val="24"/>
          <w:szCs w:val="21"/>
          <w14:textFill>
            <w14:solidFill>
              <w14:schemeClr w14:val="tx1"/>
            </w14:solidFill>
          </w14:textFill>
        </w:rPr>
        <w:t>各阶段专业应用；</w:t>
      </w:r>
    </w:p>
    <w:p>
      <w:pPr>
        <w:adjustRightInd w:val="0"/>
        <w:snapToGrid w:val="0"/>
        <w:spacing w:line="300" w:lineRule="auto"/>
        <w:ind w:firstLine="480" w:firstLineChars="20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 xml:space="preserve">6） </w:t>
      </w:r>
      <w:r>
        <w:rPr>
          <w:color w:val="000000" w:themeColor="text1"/>
          <w:sz w:val="24"/>
          <w:szCs w:val="21"/>
          <w14:textFill>
            <w14:solidFill>
              <w14:schemeClr w14:val="tx1"/>
            </w14:solidFill>
          </w14:textFill>
        </w:rPr>
        <w:t>成果处理、输出。</w:t>
      </w:r>
    </w:p>
    <w:p>
      <w:pPr>
        <w:adjustRightInd w:val="0"/>
        <w:snapToGrid w:val="0"/>
        <w:spacing w:before="156" w:beforeLines="50" w:after="156" w:afterLines="50" w:line="360" w:lineRule="auto"/>
        <w:jc w:val="left"/>
        <w:outlineLvl w:val="1"/>
        <w:rPr>
          <w:rFonts w:ascii="黑体" w:hAnsi="黑体" w:eastAsia="黑体" w:cs="仿宋"/>
          <w:color w:val="000000" w:themeColor="text1"/>
          <w:sz w:val="24"/>
          <w14:textFill>
            <w14:solidFill>
              <w14:schemeClr w14:val="tx1"/>
            </w14:solidFill>
          </w14:textFill>
        </w:rPr>
      </w:pPr>
      <w:bookmarkStart w:id="6" w:name="_Toc153634995"/>
      <w:r>
        <w:rPr>
          <w:rFonts w:hint="eastAsia" w:ascii="黑体" w:hAnsi="黑体" w:eastAsia="黑体" w:cs="仿宋"/>
          <w:color w:val="000000" w:themeColor="text1"/>
          <w:sz w:val="24"/>
          <w14:textFill>
            <w14:solidFill>
              <w14:schemeClr w14:val="tx1"/>
            </w14:solidFill>
          </w14:textFill>
        </w:rPr>
        <w:t xml:space="preserve">4.2 </w:t>
      </w:r>
      <w:r>
        <w:rPr>
          <w:rFonts w:ascii="黑体" w:hAnsi="黑体" w:eastAsia="黑体" w:cs="仿宋"/>
          <w:color w:val="000000" w:themeColor="text1"/>
          <w:sz w:val="24"/>
          <w14:textFill>
            <w14:solidFill>
              <w14:schemeClr w14:val="tx1"/>
            </w14:solidFill>
          </w14:textFill>
        </w:rPr>
        <w:t xml:space="preserve"> </w:t>
      </w:r>
      <w:r>
        <w:rPr>
          <w:rFonts w:hint="eastAsia" w:ascii="黑体" w:hAnsi="黑体" w:eastAsia="黑体" w:cs="仿宋"/>
          <w:color w:val="000000" w:themeColor="text1"/>
          <w:sz w:val="24"/>
          <w14:textFill>
            <w14:solidFill>
              <w14:schemeClr w14:val="tx1"/>
            </w14:solidFill>
          </w14:textFill>
        </w:rPr>
        <w:t>危险源的识别</w:t>
      </w:r>
      <w:bookmarkEnd w:id="6"/>
    </w:p>
    <w:p>
      <w:pPr>
        <w:widowControl/>
        <w:shd w:val="clear" w:color="auto" w:fill="FFFFFF"/>
        <w:spacing w:after="156" w:afterLines="50" w:line="360" w:lineRule="auto"/>
        <w:ind w:firstLine="240" w:firstLineChars="100"/>
        <w:jc w:val="left"/>
        <w:rPr>
          <w:rFonts w:asciiTheme="minorEastAsia" w:hAnsiTheme="minorEastAsia" w:eastAsiaTheme="minorEastAsia"/>
          <w:color w:val="000000" w:themeColor="text1"/>
          <w:sz w:val="24"/>
          <w:shd w:val="clear" w:color="auto" w:fill="FFFFFF"/>
          <w14:textFill>
            <w14:solidFill>
              <w14:schemeClr w14:val="tx1"/>
            </w14:solidFill>
          </w14:textFill>
        </w:rPr>
      </w:pPr>
      <w:r>
        <w:rPr>
          <w:rFonts w:hint="eastAsia" w:asciiTheme="minorEastAsia" w:hAnsiTheme="minorEastAsia" w:eastAsiaTheme="minorEastAsia"/>
          <w:color w:val="000000" w:themeColor="text1"/>
          <w:sz w:val="24"/>
          <w:shd w:val="clear" w:color="auto" w:fill="FFFFFF"/>
          <w14:textFill>
            <w14:solidFill>
              <w14:schemeClr w14:val="tx1"/>
            </w14:solidFill>
          </w14:textFill>
        </w:rPr>
        <w:t>4.2.1</w:t>
      </w:r>
      <w:r>
        <w:rPr>
          <w:rFonts w:asciiTheme="minorEastAsia" w:hAnsiTheme="minorEastAsia" w:eastAsiaTheme="minorEastAsia"/>
          <w:color w:val="000000" w:themeColor="text1"/>
          <w:sz w:val="24"/>
          <w:shd w:val="clear" w:color="auto" w:fill="FFFFFF"/>
          <w14:textFill>
            <w14:solidFill>
              <w14:schemeClr w14:val="tx1"/>
            </w14:solidFill>
          </w14:textFill>
        </w:rPr>
        <w:t xml:space="preserve">  </w:t>
      </w:r>
      <w:r>
        <w:rPr>
          <w:rFonts w:hint="eastAsia" w:asciiTheme="minorEastAsia" w:hAnsiTheme="minorEastAsia" w:eastAsiaTheme="minorEastAsia"/>
          <w:color w:val="000000" w:themeColor="text1"/>
          <w:sz w:val="24"/>
          <w:shd w:val="clear" w:color="auto" w:fill="FFFFFF"/>
          <w14:textFill>
            <w14:solidFill>
              <w14:schemeClr w14:val="tx1"/>
            </w14:solidFill>
          </w14:textFill>
        </w:rPr>
        <w:t>危险源的来源与分类应符合下列规定：</w:t>
      </w:r>
    </w:p>
    <w:p>
      <w:pPr>
        <w:widowControl/>
        <w:shd w:val="clear" w:color="auto" w:fill="FFFFFF"/>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sz w:val="24"/>
          <w:shd w:val="clear" w:color="auto" w:fill="FFFFFF"/>
          <w14:textFill>
            <w14:solidFill>
              <w14:schemeClr w14:val="tx1"/>
            </w14:solidFill>
          </w14:textFill>
        </w:rPr>
        <w:t>按照公路工程施工特点以及危险源分布具体情况，对危险源进行定义。</w:t>
      </w:r>
      <w:r>
        <w:rPr>
          <w:rFonts w:asciiTheme="minorEastAsia" w:hAnsiTheme="minorEastAsia" w:eastAsiaTheme="minorEastAsia"/>
          <w:color w:val="000000" w:themeColor="text1"/>
          <w:sz w:val="24"/>
          <w:shd w:val="clear" w:color="auto" w:fill="FFFFFF"/>
          <w14:textFill>
            <w14:solidFill>
              <w14:schemeClr w14:val="tx1"/>
            </w14:solidFill>
          </w14:textFill>
        </w:rPr>
        <w:t>通常情况下，公路工程项目</w:t>
      </w:r>
      <w:r>
        <w:rPr>
          <w:rFonts w:asciiTheme="minorEastAsia" w:hAnsiTheme="minorEastAsia" w:eastAsiaTheme="minorEastAsia"/>
          <w:color w:val="000000" w:themeColor="text1"/>
          <w:kern w:val="0"/>
          <w:sz w:val="24"/>
          <w14:textFill>
            <w14:solidFill>
              <w14:schemeClr w14:val="tx1"/>
            </w14:solidFill>
          </w14:textFill>
        </w:rPr>
        <w:t>施工工作中的危险源能够划分为施工工地危险源和固有危险源两种类型</w:t>
      </w:r>
      <w:r>
        <w:rPr>
          <w:rFonts w:hint="eastAsia" w:asciiTheme="minorEastAsia" w:hAnsiTheme="minorEastAsia" w:eastAsiaTheme="minorEastAsia"/>
          <w:color w:val="000000" w:themeColor="text1"/>
          <w:kern w:val="0"/>
          <w:sz w:val="24"/>
          <w14:textFill>
            <w14:solidFill>
              <w14:schemeClr w14:val="tx1"/>
            </w14:solidFill>
          </w14:textFill>
        </w:rPr>
        <w:t>。</w:t>
      </w:r>
    </w:p>
    <w:p>
      <w:pPr>
        <w:pStyle w:val="10"/>
        <w:spacing w:before="156" w:beforeLines="50" w:beforeAutospacing="0" w:after="156" w:afterLines="50" w:afterAutospacing="0" w:line="400" w:lineRule="exact"/>
        <w:ind w:firstLine="480" w:firstLineChars="200"/>
        <w:rPr>
          <w:rFonts w:ascii="华文楷体" w:hAnsi="华文楷体" w:eastAsia="华文楷体" w:cs="Times New Roman"/>
          <w:color w:val="000000" w:themeColor="text1"/>
          <w:kern w:val="2"/>
          <w14:textFill>
            <w14:solidFill>
              <w14:schemeClr w14:val="tx1"/>
            </w14:solidFill>
          </w14:textFill>
        </w:rPr>
      </w:pPr>
      <w:r>
        <w:rPr>
          <w:rFonts w:hint="eastAsia" w:ascii="华文楷体" w:hAnsi="华文楷体" w:eastAsia="华文楷体" w:cs="Times New Roman"/>
          <w:color w:val="000000" w:themeColor="text1"/>
          <w:kern w:val="2"/>
          <w14:textFill>
            <w14:solidFill>
              <w14:schemeClr w14:val="tx1"/>
            </w14:solidFill>
          </w14:textFill>
        </w:rPr>
        <w:t>条文说明</w:t>
      </w:r>
    </w:p>
    <w:p>
      <w:pPr>
        <w:pStyle w:val="10"/>
        <w:spacing w:before="156" w:beforeLines="50" w:beforeAutospacing="0" w:after="156" w:afterLines="50" w:afterAutospacing="0" w:line="400" w:lineRule="exact"/>
        <w:ind w:firstLine="480" w:firstLineChars="200"/>
        <w:jc w:val="both"/>
        <w:rPr>
          <w:rFonts w:ascii="华文楷体" w:hAnsi="华文楷体" w:eastAsia="华文楷体" w:cs="Times New Roman"/>
          <w:color w:val="000000" w:themeColor="text1"/>
          <w:kern w:val="2"/>
          <w14:textFill>
            <w14:solidFill>
              <w14:schemeClr w14:val="tx1"/>
            </w14:solidFill>
          </w14:textFill>
        </w:rPr>
      </w:pPr>
      <w:r>
        <w:rPr>
          <w:rFonts w:ascii="华文楷体" w:hAnsi="华文楷体" w:eastAsia="华文楷体" w:cs="Times New Roman"/>
          <w:color w:val="000000" w:themeColor="text1"/>
          <w:kern w:val="2"/>
          <w14:textFill>
            <w14:solidFill>
              <w14:schemeClr w14:val="tx1"/>
            </w14:solidFill>
          </w14:textFill>
        </w:rPr>
        <w:t>施工工</w:t>
      </w:r>
      <w:r>
        <w:rPr>
          <w:rFonts w:hint="eastAsia" w:ascii="华文楷体" w:hAnsi="华文楷体" w:eastAsia="华文楷体" w:cs="Times New Roman"/>
          <w:color w:val="000000" w:themeColor="text1"/>
          <w:kern w:val="2"/>
          <w14:textFill>
            <w14:solidFill>
              <w14:schemeClr w14:val="tx1"/>
            </w14:solidFill>
          </w14:textFill>
        </w:rPr>
        <w:t>地</w:t>
      </w:r>
      <w:r>
        <w:rPr>
          <w:rFonts w:ascii="华文楷体" w:hAnsi="华文楷体" w:eastAsia="华文楷体" w:cs="Times New Roman"/>
          <w:color w:val="000000" w:themeColor="text1"/>
          <w:kern w:val="2"/>
          <w14:textFill>
            <w14:solidFill>
              <w14:schemeClr w14:val="tx1"/>
            </w14:solidFill>
          </w14:textFill>
        </w:rPr>
        <w:t>危险源与施工工序和施工策略息息相关。相关管理人员可将本次工程项目建设视为完整的施工体系，科学合理的将其划分为准备工程施工阶段，路基工程施工阶段，</w:t>
      </w:r>
      <w:r>
        <w:rPr>
          <w:rFonts w:hint="eastAsia" w:ascii="华文楷体" w:hAnsi="华文楷体" w:eastAsia="华文楷体" w:cs="Times New Roman"/>
          <w:color w:val="000000" w:themeColor="text1"/>
          <w:kern w:val="2"/>
          <w14:textFill>
            <w14:solidFill>
              <w14:schemeClr w14:val="tx1"/>
            </w14:solidFill>
          </w14:textFill>
        </w:rPr>
        <w:t>路基</w:t>
      </w:r>
      <w:r>
        <w:rPr>
          <w:rFonts w:ascii="华文楷体" w:hAnsi="华文楷体" w:eastAsia="华文楷体" w:cs="Times New Roman"/>
          <w:color w:val="000000" w:themeColor="text1"/>
          <w:kern w:val="2"/>
          <w14:textFill>
            <w14:solidFill>
              <w14:schemeClr w14:val="tx1"/>
            </w14:solidFill>
          </w14:textFill>
        </w:rPr>
        <w:t>路面</w:t>
      </w:r>
      <w:r>
        <w:rPr>
          <w:rFonts w:hint="eastAsia" w:ascii="华文楷体" w:hAnsi="华文楷体" w:eastAsia="华文楷体" w:cs="Times New Roman"/>
          <w:color w:val="000000" w:themeColor="text1"/>
          <w:kern w:val="2"/>
          <w14:textFill>
            <w14:solidFill>
              <w14:schemeClr w14:val="tx1"/>
            </w14:solidFill>
          </w14:textFill>
        </w:rPr>
        <w:t>、桥梁等</w:t>
      </w:r>
      <w:r>
        <w:rPr>
          <w:rFonts w:ascii="华文楷体" w:hAnsi="华文楷体" w:eastAsia="华文楷体" w:cs="Times New Roman"/>
          <w:color w:val="000000" w:themeColor="text1"/>
          <w:kern w:val="2"/>
          <w14:textFill>
            <w14:solidFill>
              <w14:schemeClr w14:val="tx1"/>
            </w14:solidFill>
          </w14:textFill>
        </w:rPr>
        <w:t>工程施工阶段以及多个步骤的工程施工工作，再结合施工工艺和施工工序的差别，针对不同子系统的危险源进行详细区分，以此来完成不同危险源的详细评定和划分</w:t>
      </w:r>
      <w:r>
        <w:rPr>
          <w:rFonts w:hint="eastAsia" w:ascii="华文楷体" w:hAnsi="华文楷体" w:eastAsia="华文楷体" w:cs="Times New Roman"/>
          <w:color w:val="000000" w:themeColor="text1"/>
          <w:kern w:val="2"/>
          <w14:textFill>
            <w14:solidFill>
              <w14:schemeClr w14:val="tx1"/>
            </w14:solidFill>
          </w14:textFill>
        </w:rPr>
        <w:t>。</w:t>
      </w:r>
    </w:p>
    <w:p>
      <w:pPr>
        <w:pStyle w:val="10"/>
        <w:spacing w:before="156" w:beforeLines="50" w:beforeAutospacing="0" w:after="156" w:afterLines="50" w:afterAutospacing="0" w:line="400" w:lineRule="exact"/>
        <w:ind w:firstLine="480" w:firstLineChars="200"/>
        <w:jc w:val="both"/>
        <w:rPr>
          <w:rFonts w:ascii="华文楷体" w:hAnsi="华文楷体" w:eastAsia="华文楷体" w:cs="Times New Roman"/>
          <w:color w:val="000000" w:themeColor="text1"/>
          <w:kern w:val="2"/>
          <w14:textFill>
            <w14:solidFill>
              <w14:schemeClr w14:val="tx1"/>
            </w14:solidFill>
          </w14:textFill>
        </w:rPr>
      </w:pPr>
      <w:r>
        <w:rPr>
          <w:rFonts w:ascii="华文楷体" w:hAnsi="华文楷体" w:eastAsia="华文楷体" w:cs="Times New Roman"/>
          <w:color w:val="000000" w:themeColor="text1"/>
          <w:kern w:val="2"/>
          <w14:textFill>
            <w14:solidFill>
              <w14:schemeClr w14:val="tx1"/>
            </w14:solidFill>
          </w14:textFill>
        </w:rPr>
        <w:t>固有危险源也可详细的划分为多种类型，现场施工作业环境存在的危险源，自然环境存在的危险源以及公路工程项目建设存在的地质条件危险源等。例如，恶劣的自然天气所造成的危险生产事故以及地质灾害等威胁因素，都属于固有危险的范畴当</w:t>
      </w:r>
      <w:r>
        <w:rPr>
          <w:rFonts w:hint="eastAsia" w:ascii="华文楷体" w:hAnsi="华文楷体" w:eastAsia="华文楷体" w:cs="Times New Roman"/>
          <w:color w:val="000000" w:themeColor="text1"/>
          <w:kern w:val="2"/>
          <w14:textFill>
            <w14:solidFill>
              <w14:schemeClr w14:val="tx1"/>
            </w14:solidFill>
          </w14:textFill>
        </w:rPr>
        <w:t>。</w:t>
      </w:r>
    </w:p>
    <w:p>
      <w:pPr>
        <w:pStyle w:val="10"/>
        <w:spacing w:before="156" w:beforeLines="50" w:beforeAutospacing="0" w:after="156" w:afterLines="50" w:afterAutospacing="0" w:line="400" w:lineRule="exact"/>
        <w:ind w:firstLine="480" w:firstLineChars="200"/>
        <w:rPr>
          <w:rFonts w:ascii="华文楷体" w:hAnsi="华文楷体" w:eastAsia="华文楷体" w:cs="Times New Roman"/>
          <w:color w:val="000000" w:themeColor="text1"/>
          <w:kern w:val="2"/>
          <w14:textFill>
            <w14:solidFill>
              <w14:schemeClr w14:val="tx1"/>
            </w14:solidFill>
          </w14:textFill>
        </w:rPr>
      </w:pPr>
      <w:r>
        <w:rPr>
          <w:rFonts w:hint="eastAsia" w:ascii="华文楷体" w:hAnsi="华文楷体" w:eastAsia="华文楷体" w:cs="Times New Roman"/>
          <w:color w:val="000000" w:themeColor="text1"/>
          <w:kern w:val="2"/>
          <w14:textFill>
            <w14:solidFill>
              <w14:schemeClr w14:val="tx1"/>
            </w14:solidFill>
          </w14:textFill>
        </w:rPr>
        <w:t>对于可能出现的危险源见附录A。</w:t>
      </w:r>
    </w:p>
    <w:p>
      <w:pPr>
        <w:adjustRightInd w:val="0"/>
        <w:snapToGrid w:val="0"/>
        <w:spacing w:before="156" w:beforeLines="50" w:after="156" w:afterLines="50" w:line="360" w:lineRule="auto"/>
        <w:ind w:firstLine="240" w:firstLineChars="100"/>
        <w:jc w:val="left"/>
        <w:rPr>
          <w:rStyle w:val="22"/>
          <w:rFonts w:hint="default"/>
          <w:color w:val="000000" w:themeColor="text1"/>
          <w14:textFill>
            <w14:solidFill>
              <w14:schemeClr w14:val="tx1"/>
            </w14:solidFill>
          </w14:textFill>
        </w:rPr>
      </w:pPr>
      <w:r>
        <w:rPr>
          <w:rStyle w:val="22"/>
          <w:rFonts w:hint="default"/>
          <w:color w:val="000000" w:themeColor="text1"/>
          <w14:textFill>
            <w14:solidFill>
              <w14:schemeClr w14:val="tx1"/>
            </w14:solidFill>
          </w14:textFill>
        </w:rPr>
        <w:t>4.2.2  危险源等级的判定</w:t>
      </w:r>
    </w:p>
    <w:p>
      <w:pPr>
        <w:adjustRightInd w:val="0"/>
        <w:snapToGrid w:val="0"/>
        <w:spacing w:line="360" w:lineRule="auto"/>
        <w:ind w:firstLine="480" w:firstLineChars="200"/>
        <w:rPr>
          <w:rFonts w:cs="仿宋" w:asciiTheme="minorEastAsia" w:hAnsiTheme="minorEastAsia" w:eastAsiaTheme="minorEastAsia"/>
          <w:color w:val="000000" w:themeColor="text1"/>
          <w:sz w:val="24"/>
          <w14:textFill>
            <w14:solidFill>
              <w14:schemeClr w14:val="tx1"/>
            </w14:solidFill>
          </w14:textFill>
        </w:rPr>
      </w:pPr>
      <w:r>
        <w:rPr>
          <w:rFonts w:cs="仿宋" w:asciiTheme="minorEastAsia" w:hAnsiTheme="minorEastAsia" w:eastAsiaTheme="minorEastAsia"/>
          <w:color w:val="000000" w:themeColor="text1"/>
          <w:sz w:val="24"/>
          <w14:textFill>
            <w14:solidFill>
              <w14:schemeClr w14:val="tx1"/>
            </w14:solidFill>
          </w14:textFill>
        </w:rPr>
        <w:t>采用</w:t>
      </w:r>
      <w:r>
        <w:rPr>
          <w:rFonts w:hint="eastAsia" w:cs="仿宋" w:asciiTheme="minorEastAsia" w:hAnsiTheme="minorEastAsia" w:eastAsiaTheme="minorEastAsia"/>
          <w:color w:val="000000" w:themeColor="text1"/>
          <w:sz w:val="24"/>
          <w14:textFill>
            <w14:solidFill>
              <w14:schemeClr w14:val="tx1"/>
            </w14:solidFill>
          </w14:textFill>
        </w:rPr>
        <w:t>风险</w:t>
      </w:r>
      <w:r>
        <w:rPr>
          <w:rFonts w:cs="仿宋" w:asciiTheme="minorEastAsia" w:hAnsiTheme="minorEastAsia" w:eastAsiaTheme="minorEastAsia"/>
          <w:color w:val="000000" w:themeColor="text1"/>
          <w:sz w:val="24"/>
          <w14:textFill>
            <w14:solidFill>
              <w14:schemeClr w14:val="tx1"/>
            </w14:solidFill>
          </w14:textFill>
        </w:rPr>
        <w:t>矩阵</w:t>
      </w:r>
      <w:r>
        <w:rPr>
          <w:rFonts w:hint="eastAsia" w:cs="仿宋" w:asciiTheme="minorEastAsia" w:hAnsiTheme="minorEastAsia" w:eastAsiaTheme="minorEastAsia"/>
          <w:color w:val="000000" w:themeColor="text1"/>
          <w:sz w:val="24"/>
          <w14:textFill>
            <w14:solidFill>
              <w14:schemeClr w14:val="tx1"/>
            </w14:solidFill>
          </w14:textFill>
        </w:rPr>
        <w:t>分析</w:t>
      </w:r>
      <w:r>
        <w:rPr>
          <w:rFonts w:cs="仿宋" w:asciiTheme="minorEastAsia" w:hAnsiTheme="minorEastAsia" w:eastAsiaTheme="minorEastAsia"/>
          <w:color w:val="000000" w:themeColor="text1"/>
          <w:sz w:val="24"/>
          <w14:textFill>
            <w14:solidFill>
              <w14:schemeClr w14:val="tx1"/>
            </w14:solidFill>
          </w14:textFill>
        </w:rPr>
        <w:t>法将事故可能性和严重程度进行组合，估测风险等级，分为</w:t>
      </w:r>
      <w:r>
        <w:rPr>
          <w:rFonts w:hint="eastAsia" w:cs="仿宋" w:asciiTheme="minorEastAsia" w:hAnsiTheme="minorEastAsia" w:eastAsiaTheme="minorEastAsia"/>
          <w:color w:val="000000" w:themeColor="text1"/>
          <w:sz w:val="24"/>
          <w14:textFill>
            <w14:solidFill>
              <w14:schemeClr w14:val="tx1"/>
            </w14:solidFill>
          </w14:textFill>
        </w:rPr>
        <w:t>五</w:t>
      </w:r>
      <w:r>
        <w:rPr>
          <w:rFonts w:cs="仿宋" w:asciiTheme="minorEastAsia" w:hAnsiTheme="minorEastAsia" w:eastAsiaTheme="minorEastAsia"/>
          <w:color w:val="000000" w:themeColor="text1"/>
          <w:sz w:val="24"/>
          <w14:textFill>
            <w14:solidFill>
              <w14:schemeClr w14:val="tx1"/>
            </w14:solidFill>
          </w14:textFill>
        </w:rPr>
        <w:t>级：</w:t>
      </w:r>
      <w:r>
        <w:rPr>
          <w:rFonts w:hint="eastAsia" w:cs="仿宋" w:asciiTheme="minorEastAsia" w:hAnsiTheme="minorEastAsia" w:eastAsiaTheme="minorEastAsia"/>
          <w:color w:val="000000" w:themeColor="text1"/>
          <w:sz w:val="24"/>
          <w14:textFill>
            <w14:solidFill>
              <w14:schemeClr w14:val="tx1"/>
            </w14:solidFill>
          </w14:textFill>
        </w:rPr>
        <w:t>极其危险</w:t>
      </w:r>
      <w:r>
        <w:rPr>
          <w:rFonts w:cs="仿宋" w:asciiTheme="minorEastAsia" w:hAnsiTheme="minorEastAsia" w:eastAsiaTheme="minorEastAsia"/>
          <w:color w:val="000000" w:themeColor="text1"/>
          <w:sz w:val="24"/>
          <w14:textFill>
            <w14:solidFill>
              <w14:schemeClr w14:val="tx1"/>
            </w14:solidFill>
          </w14:textFill>
        </w:rPr>
        <w:t>（</w:t>
      </w:r>
      <w:r>
        <w:rPr>
          <w:rFonts w:hint="eastAsia" w:cs="仿宋" w:asciiTheme="minorEastAsia" w:hAnsiTheme="minorEastAsia" w:eastAsiaTheme="minorEastAsia"/>
          <w:color w:val="000000" w:themeColor="text1"/>
          <w:sz w:val="24"/>
          <w14:textFill>
            <w14:solidFill>
              <w14:schemeClr w14:val="tx1"/>
            </w14:solidFill>
          </w14:textFill>
        </w:rPr>
        <w:t>1</w:t>
      </w:r>
      <w:r>
        <w:rPr>
          <w:rFonts w:cs="仿宋" w:asciiTheme="minorEastAsia" w:hAnsiTheme="minorEastAsia" w:eastAsiaTheme="minorEastAsia"/>
          <w:color w:val="000000" w:themeColor="text1"/>
          <w:sz w:val="24"/>
          <w14:textFill>
            <w14:solidFill>
              <w14:schemeClr w14:val="tx1"/>
            </w14:solidFill>
          </w14:textFill>
        </w:rPr>
        <w:t>级）、</w:t>
      </w:r>
      <w:r>
        <w:rPr>
          <w:rFonts w:hint="eastAsia" w:cs="仿宋" w:asciiTheme="minorEastAsia" w:hAnsiTheme="minorEastAsia" w:eastAsiaTheme="minorEastAsia"/>
          <w:color w:val="000000" w:themeColor="text1"/>
          <w:sz w:val="24"/>
          <w14:textFill>
            <w14:solidFill>
              <w14:schemeClr w14:val="tx1"/>
            </w14:solidFill>
          </w14:textFill>
        </w:rPr>
        <w:t>高度危险</w:t>
      </w:r>
      <w:r>
        <w:rPr>
          <w:rFonts w:cs="仿宋" w:asciiTheme="minorEastAsia" w:hAnsiTheme="minorEastAsia" w:eastAsiaTheme="minorEastAsia"/>
          <w:color w:val="000000" w:themeColor="text1"/>
          <w:sz w:val="24"/>
          <w14:textFill>
            <w14:solidFill>
              <w14:schemeClr w14:val="tx1"/>
            </w14:solidFill>
          </w14:textFill>
        </w:rPr>
        <w:t>（</w:t>
      </w:r>
      <w:r>
        <w:rPr>
          <w:rFonts w:hint="eastAsia" w:cs="仿宋" w:asciiTheme="minorEastAsia" w:hAnsiTheme="minorEastAsia" w:eastAsiaTheme="minorEastAsia"/>
          <w:color w:val="000000" w:themeColor="text1"/>
          <w:sz w:val="24"/>
          <w14:textFill>
            <w14:solidFill>
              <w14:schemeClr w14:val="tx1"/>
            </w14:solidFill>
          </w14:textFill>
        </w:rPr>
        <w:t>2</w:t>
      </w:r>
      <w:r>
        <w:rPr>
          <w:rFonts w:cs="仿宋" w:asciiTheme="minorEastAsia" w:hAnsiTheme="minorEastAsia" w:eastAsiaTheme="minorEastAsia"/>
          <w:color w:val="000000" w:themeColor="text1"/>
          <w:sz w:val="24"/>
          <w14:textFill>
            <w14:solidFill>
              <w14:schemeClr w14:val="tx1"/>
            </w14:solidFill>
          </w14:textFill>
        </w:rPr>
        <w:t>级）、</w:t>
      </w:r>
      <w:r>
        <w:rPr>
          <w:rFonts w:hint="eastAsia" w:cs="仿宋" w:asciiTheme="minorEastAsia" w:hAnsiTheme="minorEastAsia" w:eastAsiaTheme="minorEastAsia"/>
          <w:color w:val="000000" w:themeColor="text1"/>
          <w:sz w:val="24"/>
          <w14:textFill>
            <w14:solidFill>
              <w14:schemeClr w14:val="tx1"/>
            </w14:solidFill>
          </w14:textFill>
        </w:rPr>
        <w:t>显著危险</w:t>
      </w:r>
      <w:r>
        <w:rPr>
          <w:rFonts w:cs="仿宋" w:asciiTheme="minorEastAsia" w:hAnsiTheme="minorEastAsia" w:eastAsiaTheme="minorEastAsia"/>
          <w:color w:val="000000" w:themeColor="text1"/>
          <w:sz w:val="24"/>
          <w14:textFill>
            <w14:solidFill>
              <w14:schemeClr w14:val="tx1"/>
            </w14:solidFill>
          </w14:textFill>
        </w:rPr>
        <w:t>（</w:t>
      </w:r>
      <w:r>
        <w:rPr>
          <w:rFonts w:hint="eastAsia" w:cs="仿宋" w:asciiTheme="minorEastAsia" w:hAnsiTheme="minorEastAsia" w:eastAsiaTheme="minorEastAsia"/>
          <w:color w:val="000000" w:themeColor="text1"/>
          <w:sz w:val="24"/>
          <w14:textFill>
            <w14:solidFill>
              <w14:schemeClr w14:val="tx1"/>
            </w14:solidFill>
          </w14:textFill>
        </w:rPr>
        <w:t>3</w:t>
      </w:r>
      <w:r>
        <w:rPr>
          <w:rFonts w:cs="仿宋" w:asciiTheme="minorEastAsia" w:hAnsiTheme="minorEastAsia" w:eastAsiaTheme="minorEastAsia"/>
          <w:color w:val="000000" w:themeColor="text1"/>
          <w:sz w:val="24"/>
          <w14:textFill>
            <w14:solidFill>
              <w14:schemeClr w14:val="tx1"/>
            </w14:solidFill>
          </w14:textFill>
        </w:rPr>
        <w:t>级）、</w:t>
      </w:r>
      <w:r>
        <w:rPr>
          <w:rFonts w:hint="eastAsia" w:cs="仿宋" w:asciiTheme="minorEastAsia" w:hAnsiTheme="minorEastAsia" w:eastAsiaTheme="minorEastAsia"/>
          <w:color w:val="000000" w:themeColor="text1"/>
          <w:sz w:val="24"/>
          <w14:textFill>
            <w14:solidFill>
              <w14:schemeClr w14:val="tx1"/>
            </w14:solidFill>
          </w14:textFill>
        </w:rPr>
        <w:t>轻度危险</w:t>
      </w:r>
      <w:r>
        <w:rPr>
          <w:rFonts w:cs="仿宋" w:asciiTheme="minorEastAsia" w:hAnsiTheme="minorEastAsia" w:eastAsiaTheme="minorEastAsia"/>
          <w:color w:val="000000" w:themeColor="text1"/>
          <w:sz w:val="24"/>
          <w14:textFill>
            <w14:solidFill>
              <w14:schemeClr w14:val="tx1"/>
            </w14:solidFill>
          </w14:textFill>
        </w:rPr>
        <w:t>（</w:t>
      </w:r>
      <w:r>
        <w:rPr>
          <w:rFonts w:hint="eastAsia" w:cs="仿宋" w:asciiTheme="minorEastAsia" w:hAnsiTheme="minorEastAsia" w:eastAsiaTheme="minorEastAsia"/>
          <w:color w:val="000000" w:themeColor="text1"/>
          <w:sz w:val="24"/>
          <w14:textFill>
            <w14:solidFill>
              <w14:schemeClr w14:val="tx1"/>
            </w14:solidFill>
          </w14:textFill>
        </w:rPr>
        <w:t>4</w:t>
      </w:r>
      <w:r>
        <w:rPr>
          <w:rFonts w:cs="仿宋" w:asciiTheme="minorEastAsia" w:hAnsiTheme="minorEastAsia" w:eastAsiaTheme="minorEastAsia"/>
          <w:color w:val="000000" w:themeColor="text1"/>
          <w:sz w:val="24"/>
          <w14:textFill>
            <w14:solidFill>
              <w14:schemeClr w14:val="tx1"/>
            </w14:solidFill>
          </w14:textFill>
        </w:rPr>
        <w:t>级）</w:t>
      </w:r>
      <w:r>
        <w:rPr>
          <w:rFonts w:hint="eastAsia" w:cs="仿宋" w:asciiTheme="minorEastAsia" w:hAnsiTheme="minorEastAsia" w:eastAsiaTheme="minorEastAsia"/>
          <w:color w:val="000000" w:themeColor="text1"/>
          <w:sz w:val="24"/>
          <w14:textFill>
            <w14:solidFill>
              <w14:schemeClr w14:val="tx1"/>
            </w14:solidFill>
          </w14:textFill>
        </w:rPr>
        <w:t>、稍有危险</w:t>
      </w:r>
      <w:r>
        <w:rPr>
          <w:rFonts w:cs="仿宋" w:asciiTheme="minorEastAsia" w:hAnsiTheme="minorEastAsia" w:eastAsiaTheme="minorEastAsia"/>
          <w:color w:val="000000" w:themeColor="text1"/>
          <w:sz w:val="24"/>
          <w14:textFill>
            <w14:solidFill>
              <w14:schemeClr w14:val="tx1"/>
            </w14:solidFill>
          </w14:textFill>
        </w:rPr>
        <w:t>（</w:t>
      </w:r>
      <w:r>
        <w:rPr>
          <w:rFonts w:hint="eastAsia" w:cs="仿宋" w:asciiTheme="minorEastAsia" w:hAnsiTheme="minorEastAsia" w:eastAsiaTheme="minorEastAsia"/>
          <w:color w:val="000000" w:themeColor="text1"/>
          <w:sz w:val="24"/>
          <w14:textFill>
            <w14:solidFill>
              <w14:schemeClr w14:val="tx1"/>
            </w14:solidFill>
          </w14:textFill>
        </w:rPr>
        <w:t>5</w:t>
      </w:r>
      <w:r>
        <w:rPr>
          <w:rFonts w:cs="仿宋" w:asciiTheme="minorEastAsia" w:hAnsiTheme="minorEastAsia" w:eastAsiaTheme="minorEastAsia"/>
          <w:color w:val="000000" w:themeColor="text1"/>
          <w:sz w:val="24"/>
          <w14:textFill>
            <w14:solidFill>
              <w14:schemeClr w14:val="tx1"/>
            </w14:solidFill>
          </w14:textFill>
        </w:rPr>
        <w:t>级），如表</w:t>
      </w:r>
      <w:r>
        <w:rPr>
          <w:rFonts w:hint="eastAsia" w:cs="仿宋" w:asciiTheme="minorEastAsia" w:hAnsiTheme="minorEastAsia" w:eastAsiaTheme="minorEastAsia"/>
          <w:color w:val="000000" w:themeColor="text1"/>
          <w:sz w:val="24"/>
          <w14:textFill>
            <w14:solidFill>
              <w14:schemeClr w14:val="tx1"/>
            </w14:solidFill>
          </w14:textFill>
        </w:rPr>
        <w:t>4.2.2</w:t>
      </w:r>
      <w:r>
        <w:rPr>
          <w:rFonts w:cs="仿宋" w:asciiTheme="minorEastAsia" w:hAnsiTheme="minorEastAsia" w:eastAsiaTheme="minorEastAsia"/>
          <w:color w:val="000000" w:themeColor="text1"/>
          <w:sz w:val="24"/>
          <w14:textFill>
            <w14:solidFill>
              <w14:schemeClr w14:val="tx1"/>
            </w14:solidFill>
          </w14:textFill>
        </w:rPr>
        <w:t>所示。</w:t>
      </w:r>
    </w:p>
    <w:p>
      <w:pPr>
        <w:pStyle w:val="10"/>
        <w:spacing w:before="156" w:beforeLines="50" w:beforeAutospacing="0" w:after="156" w:afterLines="50" w:afterAutospacing="0" w:line="400" w:lineRule="exact"/>
        <w:ind w:firstLine="480" w:firstLineChars="200"/>
        <w:rPr>
          <w:rFonts w:ascii="华文楷体" w:hAnsi="华文楷体" w:eastAsia="华文楷体" w:cs="Times New Roman"/>
          <w:color w:val="000000" w:themeColor="text1"/>
          <w:kern w:val="2"/>
          <w14:textFill>
            <w14:solidFill>
              <w14:schemeClr w14:val="tx1"/>
            </w14:solidFill>
          </w14:textFill>
        </w:rPr>
      </w:pPr>
      <w:r>
        <w:rPr>
          <w:rFonts w:hint="eastAsia" w:ascii="华文楷体" w:hAnsi="华文楷体" w:eastAsia="华文楷体" w:cs="Times New Roman"/>
          <w:color w:val="000000" w:themeColor="text1"/>
          <w:kern w:val="2"/>
          <w14:textFill>
            <w14:solidFill>
              <w14:schemeClr w14:val="tx1"/>
            </w14:solidFill>
          </w14:textFill>
        </w:rPr>
        <w:t>条文说明</w:t>
      </w:r>
    </w:p>
    <w:p>
      <w:pPr>
        <w:adjustRightInd w:val="0"/>
        <w:snapToGrid w:val="0"/>
        <w:spacing w:line="360" w:lineRule="auto"/>
        <w:ind w:firstLine="480" w:firstLineChars="200"/>
        <w:rPr>
          <w:rFonts w:ascii="华文楷体" w:hAnsi="华文楷体" w:eastAsia="华文楷体"/>
          <w:color w:val="000000" w:themeColor="text1"/>
          <w:sz w:val="24"/>
          <w14:textFill>
            <w14:solidFill>
              <w14:schemeClr w14:val="tx1"/>
            </w14:solidFill>
          </w14:textFill>
        </w:rPr>
      </w:pPr>
      <w:r>
        <w:rPr>
          <w:rFonts w:ascii="华文楷体" w:hAnsi="华文楷体" w:eastAsia="华文楷体"/>
          <w:color w:val="000000" w:themeColor="text1"/>
          <w:sz w:val="24"/>
          <w14:textFill>
            <w14:solidFill>
              <w14:schemeClr w14:val="tx1"/>
            </w14:solidFill>
          </w14:textFill>
        </w:rPr>
        <w:t>等级判定具体方法见</w:t>
      </w:r>
      <w:r>
        <w:rPr>
          <w:rFonts w:hint="eastAsia" w:ascii="华文楷体" w:hAnsi="华文楷体" w:eastAsia="华文楷体"/>
          <w:color w:val="000000" w:themeColor="text1"/>
          <w:sz w:val="24"/>
          <w14:textFill>
            <w14:solidFill>
              <w14:schemeClr w14:val="tx1"/>
            </w14:solidFill>
          </w14:textFill>
        </w:rPr>
        <w:t>附录B，风险矩阵分析法(简称LS)，R=L*S，其中R是风险值，事故发生的可能性与事件后果的结合，L是事故发生的可能性；S是事故后果严重性，R值越大，说明该系统危险性大、风险大。</w:t>
      </w:r>
    </w:p>
    <w:p>
      <w:pPr>
        <w:adjustRightInd w:val="0"/>
        <w:snapToGrid w:val="0"/>
        <w:ind w:firstLine="480" w:firstLineChars="200"/>
        <w:jc w:val="left"/>
        <w:rPr>
          <w:rFonts w:cs="仿宋" w:asciiTheme="minorEastAsia" w:hAnsiTheme="minorEastAsia" w:eastAsiaTheme="minorEastAsia"/>
          <w:color w:val="000000" w:themeColor="text1"/>
          <w:sz w:val="24"/>
          <w14:textFill>
            <w14:solidFill>
              <w14:schemeClr w14:val="tx1"/>
            </w14:solidFill>
          </w14:textFill>
        </w:rPr>
      </w:pPr>
    </w:p>
    <w:p>
      <w:pPr>
        <w:adjustRightInd w:val="0"/>
        <w:snapToGrid w:val="0"/>
        <w:spacing w:line="360" w:lineRule="auto"/>
        <w:ind w:firstLine="480" w:firstLineChars="200"/>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表 </w:t>
      </w:r>
      <w:r>
        <w:rPr>
          <w:rFonts w:hint="eastAsia" w:ascii="仿宋" w:hAnsi="仿宋" w:eastAsia="仿宋"/>
          <w:color w:val="000000" w:themeColor="text1"/>
          <w:sz w:val="24"/>
          <w14:textFill>
            <w14:solidFill>
              <w14:schemeClr w14:val="tx1"/>
            </w14:solidFill>
          </w14:textFill>
        </w:rPr>
        <w:t>4.2.2</w:t>
      </w:r>
      <w:r>
        <w:rPr>
          <w:rFonts w:ascii="仿宋" w:hAnsi="仿宋" w:eastAsia="仿宋"/>
          <w:color w:val="000000" w:themeColor="text1"/>
          <w:sz w:val="24"/>
          <w14:textFill>
            <w14:solidFill>
              <w14:schemeClr w14:val="tx1"/>
            </w14:solidFill>
          </w14:textFill>
        </w:rPr>
        <w:t xml:space="preserve">  风险估测汇总表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13"/>
        <w:gridCol w:w="1065"/>
        <w:gridCol w:w="1308"/>
        <w:gridCol w:w="822"/>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17" w:type="dxa"/>
            <w:vMerge w:val="restart"/>
            <w:tcBorders>
              <w:top w:val="single" w:color="auto" w:sz="12" w:space="0"/>
              <w:left w:val="single" w:color="auto" w:sz="12" w:space="0"/>
            </w:tcBorders>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编号</w:t>
            </w:r>
          </w:p>
        </w:tc>
        <w:tc>
          <w:tcPr>
            <w:tcW w:w="2378" w:type="dxa"/>
            <w:gridSpan w:val="2"/>
            <w:tcBorders>
              <w:top w:val="single" w:color="auto" w:sz="12" w:space="0"/>
            </w:tcBorders>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风险源</w:t>
            </w:r>
          </w:p>
        </w:tc>
        <w:tc>
          <w:tcPr>
            <w:tcW w:w="5327" w:type="dxa"/>
            <w:gridSpan w:val="5"/>
            <w:tcBorders>
              <w:top w:val="single" w:color="auto" w:sz="12" w:space="0"/>
              <w:right w:val="single" w:color="auto" w:sz="12" w:space="0"/>
            </w:tcBorders>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风险估测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17" w:type="dxa"/>
            <w:vMerge w:val="continue"/>
            <w:tcBorders>
              <w:left w:val="single" w:color="auto" w:sz="12" w:space="0"/>
            </w:tcBorders>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1313" w:type="dxa"/>
            <w:vMerge w:val="restart"/>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危险源</w:t>
            </w:r>
          </w:p>
        </w:tc>
        <w:tc>
          <w:tcPr>
            <w:tcW w:w="1065" w:type="dxa"/>
            <w:vMerge w:val="restart"/>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潜在的事故类型</w:t>
            </w:r>
          </w:p>
        </w:tc>
        <w:tc>
          <w:tcPr>
            <w:tcW w:w="3195" w:type="dxa"/>
            <w:gridSpan w:val="3"/>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事故严重程度</w:t>
            </w:r>
          </w:p>
        </w:tc>
        <w:tc>
          <w:tcPr>
            <w:tcW w:w="1066" w:type="dxa"/>
            <w:vMerge w:val="restart"/>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事故可能性</w:t>
            </w:r>
          </w:p>
        </w:tc>
        <w:tc>
          <w:tcPr>
            <w:tcW w:w="1066" w:type="dxa"/>
            <w:vMerge w:val="restart"/>
            <w:tcBorders>
              <w:right w:val="single" w:color="auto" w:sz="12" w:space="0"/>
            </w:tcBorders>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风险大小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17" w:type="dxa"/>
            <w:vMerge w:val="continue"/>
            <w:tcBorders>
              <w:left w:val="single" w:color="auto" w:sz="12" w:space="0"/>
            </w:tcBorders>
            <w:vAlign w:val="center"/>
          </w:tcPr>
          <w:p>
            <w:pPr>
              <w:jc w:val="center"/>
              <w:rPr>
                <w:rFonts w:ascii="仿宋" w:hAnsi="仿宋" w:eastAsia="仿宋"/>
                <w:color w:val="000000" w:themeColor="text1"/>
                <w:sz w:val="32"/>
                <w:szCs w:val="32"/>
                <w14:textFill>
                  <w14:solidFill>
                    <w14:schemeClr w14:val="tx1"/>
                  </w14:solidFill>
                </w14:textFill>
              </w:rPr>
            </w:pPr>
          </w:p>
        </w:tc>
        <w:tc>
          <w:tcPr>
            <w:tcW w:w="1313" w:type="dxa"/>
            <w:vMerge w:val="continue"/>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1065" w:type="dxa"/>
            <w:vMerge w:val="continue"/>
            <w:vAlign w:val="center"/>
          </w:tcPr>
          <w:p>
            <w:pPr>
              <w:jc w:val="center"/>
              <w:rPr>
                <w:rFonts w:ascii="仿宋" w:hAnsi="仿宋" w:eastAsia="仿宋"/>
                <w:color w:val="000000" w:themeColor="text1"/>
                <w:sz w:val="32"/>
                <w:szCs w:val="32"/>
                <w14:textFill>
                  <w14:solidFill>
                    <w14:schemeClr w14:val="tx1"/>
                  </w14:solidFill>
                </w14:textFill>
              </w:rPr>
            </w:pPr>
          </w:p>
        </w:tc>
        <w:tc>
          <w:tcPr>
            <w:tcW w:w="1308" w:type="dxa"/>
            <w:tcBorders>
              <w:bottom w:val="nil"/>
            </w:tcBorders>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人员伤亡</w:t>
            </w:r>
          </w:p>
        </w:tc>
        <w:tc>
          <w:tcPr>
            <w:tcW w:w="822" w:type="dxa"/>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经济损失</w:t>
            </w:r>
          </w:p>
        </w:tc>
        <w:tc>
          <w:tcPr>
            <w:tcW w:w="1065" w:type="dxa"/>
            <w:vAlign w:val="center"/>
          </w:tcPr>
          <w:p>
            <w:pPr>
              <w:jc w:val="center"/>
              <w:rPr>
                <w:rFonts w:ascii="仿宋" w:hAnsi="仿宋" w:eastAsia="仿宋"/>
                <w:color w:val="000000" w:themeColor="text1"/>
                <w:sz w:val="32"/>
                <w:szCs w:val="32"/>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严重程度</w:t>
            </w:r>
            <w:r>
              <w:rPr>
                <w:rFonts w:asciiTheme="minorEastAsia" w:hAnsiTheme="minorEastAsia" w:eastAsiaTheme="minorEastAsia"/>
                <w:color w:val="000000" w:themeColor="text1"/>
                <w:sz w:val="24"/>
                <w14:textFill>
                  <w14:solidFill>
                    <w14:schemeClr w14:val="tx1"/>
                  </w14:solidFill>
                </w14:textFill>
              </w:rPr>
              <w:t>等级</w:t>
            </w:r>
          </w:p>
        </w:tc>
        <w:tc>
          <w:tcPr>
            <w:tcW w:w="1066" w:type="dxa"/>
            <w:vMerge w:val="continue"/>
            <w:vAlign w:val="center"/>
          </w:tcPr>
          <w:p>
            <w:pPr>
              <w:jc w:val="center"/>
              <w:rPr>
                <w:rFonts w:ascii="仿宋" w:hAnsi="仿宋" w:eastAsia="仿宋"/>
                <w:color w:val="000000" w:themeColor="text1"/>
                <w:sz w:val="32"/>
                <w:szCs w:val="32"/>
                <w14:textFill>
                  <w14:solidFill>
                    <w14:schemeClr w14:val="tx1"/>
                  </w14:solidFill>
                </w14:textFill>
              </w:rPr>
            </w:pPr>
          </w:p>
        </w:tc>
        <w:tc>
          <w:tcPr>
            <w:tcW w:w="1066" w:type="dxa"/>
            <w:vMerge w:val="continue"/>
            <w:tcBorders>
              <w:right w:val="single" w:color="auto" w:sz="12" w:space="0"/>
            </w:tcBorders>
            <w:vAlign w:val="center"/>
          </w:tcPr>
          <w:p>
            <w:pPr>
              <w:jc w:val="center"/>
              <w:rPr>
                <w:rFonts w:ascii="仿宋" w:hAnsi="仿宋"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17" w:type="dxa"/>
            <w:tcBorders>
              <w:left w:val="single" w:color="auto" w:sz="12" w:space="0"/>
            </w:tcBorders>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p>
        </w:tc>
        <w:tc>
          <w:tcPr>
            <w:tcW w:w="1313" w:type="dxa"/>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危险源1</w:t>
            </w:r>
          </w:p>
        </w:tc>
        <w:tc>
          <w:tcPr>
            <w:tcW w:w="1065" w:type="dxa"/>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1308" w:type="dxa"/>
            <w:tcBorders>
              <w:top w:val="nil"/>
            </w:tcBorders>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822" w:type="dxa"/>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1065" w:type="dxa"/>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1066" w:type="dxa"/>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1066" w:type="dxa"/>
            <w:tcBorders>
              <w:right w:val="single" w:color="auto" w:sz="12" w:space="0"/>
            </w:tcBorders>
            <w:vAlign w:val="center"/>
          </w:tcPr>
          <w:p>
            <w:pPr>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tcBorders>
              <w:left w:val="single" w:color="auto" w:sz="12" w:space="0"/>
            </w:tcBorders>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p>
        </w:tc>
        <w:tc>
          <w:tcPr>
            <w:tcW w:w="1313" w:type="dxa"/>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危险源2</w:t>
            </w:r>
          </w:p>
        </w:tc>
        <w:tc>
          <w:tcPr>
            <w:tcW w:w="1065" w:type="dxa"/>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1308" w:type="dxa"/>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822" w:type="dxa"/>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1065" w:type="dxa"/>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1066" w:type="dxa"/>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1066" w:type="dxa"/>
            <w:tcBorders>
              <w:right w:val="single" w:color="auto" w:sz="12" w:space="0"/>
            </w:tcBorders>
            <w:vAlign w:val="center"/>
          </w:tcPr>
          <w:p>
            <w:pPr>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17" w:type="dxa"/>
            <w:tcBorders>
              <w:left w:val="single" w:color="auto" w:sz="12" w:space="0"/>
            </w:tcBorders>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w:t>
            </w:r>
          </w:p>
        </w:tc>
        <w:tc>
          <w:tcPr>
            <w:tcW w:w="1313" w:type="dxa"/>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w:t>
            </w:r>
          </w:p>
        </w:tc>
        <w:tc>
          <w:tcPr>
            <w:tcW w:w="1065" w:type="dxa"/>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1308" w:type="dxa"/>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822" w:type="dxa"/>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1065" w:type="dxa"/>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1066" w:type="dxa"/>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1066" w:type="dxa"/>
            <w:tcBorders>
              <w:right w:val="single" w:color="auto" w:sz="12" w:space="0"/>
            </w:tcBorders>
            <w:vAlign w:val="center"/>
          </w:tcPr>
          <w:p>
            <w:pPr>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7" w:type="dxa"/>
            <w:tcBorders>
              <w:left w:val="single" w:color="auto" w:sz="12" w:space="0"/>
              <w:bottom w:val="single" w:color="auto" w:sz="12" w:space="0"/>
            </w:tcBorders>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N</w:t>
            </w:r>
          </w:p>
        </w:tc>
        <w:tc>
          <w:tcPr>
            <w:tcW w:w="1313" w:type="dxa"/>
            <w:tcBorders>
              <w:bottom w:val="single" w:color="auto" w:sz="12" w:space="0"/>
            </w:tcBorders>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危险源N</w:t>
            </w:r>
          </w:p>
        </w:tc>
        <w:tc>
          <w:tcPr>
            <w:tcW w:w="1065" w:type="dxa"/>
            <w:tcBorders>
              <w:bottom w:val="single" w:color="auto" w:sz="12" w:space="0"/>
            </w:tcBorders>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1308" w:type="dxa"/>
            <w:tcBorders>
              <w:bottom w:val="single" w:color="auto" w:sz="12" w:space="0"/>
            </w:tcBorders>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822" w:type="dxa"/>
            <w:tcBorders>
              <w:bottom w:val="single" w:color="auto" w:sz="12" w:space="0"/>
            </w:tcBorders>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1065" w:type="dxa"/>
            <w:tcBorders>
              <w:bottom w:val="single" w:color="auto" w:sz="12" w:space="0"/>
            </w:tcBorders>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1066" w:type="dxa"/>
            <w:tcBorders>
              <w:bottom w:val="single" w:color="auto" w:sz="12" w:space="0"/>
            </w:tcBorders>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1066" w:type="dxa"/>
            <w:tcBorders>
              <w:bottom w:val="single" w:color="auto" w:sz="12" w:space="0"/>
              <w:right w:val="single" w:color="auto" w:sz="12" w:space="0"/>
            </w:tcBorders>
            <w:vAlign w:val="center"/>
          </w:tcPr>
          <w:p>
            <w:pPr>
              <w:jc w:val="center"/>
              <w:rPr>
                <w:rFonts w:asciiTheme="minorEastAsia" w:hAnsiTheme="minorEastAsia" w:eastAsiaTheme="minorEastAsia"/>
                <w:color w:val="000000" w:themeColor="text1"/>
                <w:sz w:val="24"/>
                <w14:textFill>
                  <w14:solidFill>
                    <w14:schemeClr w14:val="tx1"/>
                  </w14:solidFill>
                </w14:textFill>
              </w:rPr>
            </w:pPr>
          </w:p>
        </w:tc>
      </w:tr>
    </w:tbl>
    <w:p>
      <w:pPr>
        <w:adjustRightInd w:val="0"/>
        <w:snapToGrid w:val="0"/>
        <w:spacing w:line="360" w:lineRule="auto"/>
        <w:jc w:val="left"/>
        <w:rPr>
          <w:rStyle w:val="22"/>
          <w:rFonts w:hint="default"/>
          <w:color w:val="000000" w:themeColor="text1"/>
          <w14:textFill>
            <w14:solidFill>
              <w14:schemeClr w14:val="tx1"/>
            </w14:solidFill>
          </w14:textFill>
        </w:rPr>
      </w:pPr>
    </w:p>
    <w:p>
      <w:pPr>
        <w:adjustRightInd w:val="0"/>
        <w:snapToGrid w:val="0"/>
        <w:spacing w:before="156" w:beforeLines="50" w:after="156" w:afterLines="50" w:line="360" w:lineRule="auto"/>
        <w:jc w:val="left"/>
        <w:outlineLvl w:val="1"/>
        <w:rPr>
          <w:rFonts w:ascii="黑体" w:hAnsi="黑体" w:eastAsia="黑体" w:cs="仿宋"/>
          <w:color w:val="000000" w:themeColor="text1"/>
          <w:sz w:val="24"/>
          <w14:textFill>
            <w14:solidFill>
              <w14:schemeClr w14:val="tx1"/>
            </w14:solidFill>
          </w14:textFill>
        </w:rPr>
      </w:pPr>
      <w:bookmarkStart w:id="7" w:name="_Toc153634996"/>
      <w:r>
        <w:rPr>
          <w:rFonts w:hint="eastAsia" w:ascii="黑体" w:hAnsi="黑体" w:eastAsia="黑体" w:cs="仿宋"/>
          <w:color w:val="000000" w:themeColor="text1"/>
          <w:sz w:val="24"/>
          <w14:textFill>
            <w14:solidFill>
              <w14:schemeClr w14:val="tx1"/>
            </w14:solidFill>
          </w14:textFill>
        </w:rPr>
        <w:t>4.3</w:t>
      </w:r>
      <w:r>
        <w:rPr>
          <w:rFonts w:ascii="黑体" w:hAnsi="黑体" w:eastAsia="黑体" w:cs="仿宋"/>
          <w:color w:val="000000" w:themeColor="text1"/>
          <w:sz w:val="24"/>
          <w14:textFill>
            <w14:solidFill>
              <w14:schemeClr w14:val="tx1"/>
            </w14:solidFill>
          </w14:textFill>
        </w:rPr>
        <w:t xml:space="preserve"> </w:t>
      </w:r>
      <w:r>
        <w:rPr>
          <w:rFonts w:hint="eastAsia" w:ascii="黑体" w:hAnsi="黑体" w:eastAsia="黑体" w:cs="仿宋"/>
          <w:color w:val="000000" w:themeColor="text1"/>
          <w:sz w:val="24"/>
          <w14:textFill>
            <w14:solidFill>
              <w14:schemeClr w14:val="tx1"/>
            </w14:solidFill>
          </w14:textFill>
        </w:rPr>
        <w:t xml:space="preserve"> 危险源的监测指标和方法</w:t>
      </w:r>
      <w:bookmarkEnd w:id="7"/>
    </w:p>
    <w:p>
      <w:pPr>
        <w:pStyle w:val="10"/>
        <w:spacing w:before="156" w:beforeLines="50" w:beforeAutospacing="0" w:after="156" w:afterLines="50" w:afterAutospacing="0" w:line="360" w:lineRule="auto"/>
        <w:ind w:firstLine="240" w:firstLineChars="100"/>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4</w:t>
      </w:r>
      <w:r>
        <w:rPr>
          <w:rFonts w:cs="Times New Roman" w:asciiTheme="minorEastAsia" w:hAnsiTheme="minorEastAsia" w:eastAsiaTheme="minorEastAsia"/>
          <w:color w:val="000000" w:themeColor="text1"/>
          <w:kern w:val="2"/>
          <w14:textFill>
            <w14:solidFill>
              <w14:schemeClr w14:val="tx1"/>
            </w14:solidFill>
          </w14:textFill>
        </w:rPr>
        <w:t xml:space="preserve">.3.1  </w:t>
      </w:r>
      <w:r>
        <w:rPr>
          <w:rFonts w:hint="eastAsia" w:cs="Times New Roman" w:asciiTheme="minorEastAsia" w:hAnsiTheme="minorEastAsia" w:eastAsiaTheme="minorEastAsia"/>
          <w:color w:val="000000" w:themeColor="text1"/>
          <w:kern w:val="2"/>
          <w14:textFill>
            <w14:solidFill>
              <w14:schemeClr w14:val="tx1"/>
            </w14:solidFill>
          </w14:textFill>
        </w:rPr>
        <w:t>受力危险源监测应符合下列规定：</w:t>
      </w:r>
    </w:p>
    <w:p>
      <w:pPr>
        <w:pStyle w:val="10"/>
        <w:spacing w:before="156" w:beforeLines="50" w:beforeAutospacing="0" w:after="156" w:afterLines="50" w:afterAutospacing="0" w:line="360" w:lineRule="auto"/>
        <w:ind w:firstLine="480" w:firstLineChars="200"/>
        <w:jc w:val="both"/>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1</w:t>
      </w:r>
      <w:r>
        <w:rPr>
          <w:rFonts w:cs="Times New Roman" w:asciiTheme="minorEastAsia" w:hAnsiTheme="minorEastAsia" w:eastAsiaTheme="minorEastAsia"/>
          <w:color w:val="000000" w:themeColor="text1"/>
          <w:kern w:val="2"/>
          <w14:textFill>
            <w14:solidFill>
              <w14:schemeClr w14:val="tx1"/>
            </w14:solidFill>
          </w14:textFill>
        </w:rPr>
        <w:t>. 通过力传感器监测危险源</w:t>
      </w:r>
      <w:r>
        <w:rPr>
          <w:rFonts w:hint="eastAsia" w:cs="Times New Roman" w:asciiTheme="minorEastAsia" w:hAnsiTheme="minorEastAsia" w:eastAsiaTheme="minorEastAsia"/>
          <w:color w:val="000000" w:themeColor="text1"/>
          <w:kern w:val="2"/>
          <w14:textFill>
            <w14:solidFill>
              <w14:schemeClr w14:val="tx1"/>
            </w14:solidFill>
          </w14:textFill>
        </w:rPr>
        <w:t>时，</w:t>
      </w:r>
      <w:r>
        <w:rPr>
          <w:rFonts w:cs="Times New Roman" w:asciiTheme="minorEastAsia" w:hAnsiTheme="minorEastAsia" w:eastAsiaTheme="minorEastAsia"/>
          <w:color w:val="000000" w:themeColor="text1"/>
          <w:kern w:val="2"/>
          <w14:textFill>
            <w14:solidFill>
              <w14:schemeClr w14:val="tx1"/>
            </w14:solidFill>
          </w14:textFill>
        </w:rPr>
        <w:t>将力传感器安装在可能的危险源设备或结构上，以便测量其受力的大小和方向</w:t>
      </w:r>
      <w:r>
        <w:rPr>
          <w:rFonts w:hint="eastAsia" w:cs="Times New Roman" w:asciiTheme="minorEastAsia" w:hAnsiTheme="minorEastAsia" w:eastAsiaTheme="minorEastAsia"/>
          <w:color w:val="000000" w:themeColor="text1"/>
          <w:kern w:val="2"/>
          <w14:textFill>
            <w14:solidFill>
              <w14:schemeClr w14:val="tx1"/>
            </w14:solidFill>
          </w14:textFill>
        </w:rPr>
        <w:t>。</w:t>
      </w:r>
      <w:r>
        <w:rPr>
          <w:rFonts w:cs="Times New Roman" w:asciiTheme="minorEastAsia" w:hAnsiTheme="minorEastAsia" w:eastAsiaTheme="minorEastAsia"/>
          <w:color w:val="000000" w:themeColor="text1"/>
          <w:kern w:val="2"/>
          <w14:textFill>
            <w14:solidFill>
              <w14:schemeClr w14:val="tx1"/>
            </w14:solidFill>
          </w14:textFill>
        </w:rPr>
        <w:t>这种传感器主要用于将力的大小转换成相关的电信号。然后，采用智能终端等设备收集力传感器获取的数据，这些数据包括张力、压力、重量、扭矩、应力等。</w:t>
      </w:r>
    </w:p>
    <w:p>
      <w:pPr>
        <w:pStyle w:val="10"/>
        <w:spacing w:before="156" w:beforeLines="50" w:beforeAutospacing="0" w:after="156" w:afterLines="50" w:afterAutospacing="0" w:line="360" w:lineRule="auto"/>
        <w:ind w:firstLine="480" w:firstLineChars="200"/>
        <w:jc w:val="both"/>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2</w:t>
      </w:r>
      <w:r>
        <w:rPr>
          <w:rFonts w:cs="Times New Roman" w:asciiTheme="minorEastAsia" w:hAnsiTheme="minorEastAsia" w:eastAsiaTheme="minorEastAsia"/>
          <w:color w:val="000000" w:themeColor="text1"/>
          <w:kern w:val="2"/>
          <w14:textFill>
            <w14:solidFill>
              <w14:schemeClr w14:val="tx1"/>
            </w14:solidFill>
          </w14:textFill>
        </w:rPr>
        <w:t xml:space="preserve">. </w:t>
      </w:r>
      <w:r>
        <w:rPr>
          <w:rFonts w:hint="eastAsia" w:cs="Times New Roman" w:asciiTheme="minorEastAsia" w:hAnsiTheme="minorEastAsia" w:eastAsiaTheme="minorEastAsia"/>
          <w:color w:val="000000" w:themeColor="text1"/>
          <w:kern w:val="2"/>
          <w14:textFill>
            <w14:solidFill>
              <w14:schemeClr w14:val="tx1"/>
            </w14:solidFill>
          </w14:textFill>
        </w:rPr>
        <w:t>通过</w:t>
      </w:r>
      <w:r>
        <w:rPr>
          <w:rFonts w:cs="Times New Roman" w:asciiTheme="minorEastAsia" w:hAnsiTheme="minorEastAsia" w:eastAsiaTheme="minorEastAsia"/>
          <w:color w:val="000000" w:themeColor="text1"/>
          <w:kern w:val="2"/>
          <w14:textFill>
            <w14:solidFill>
              <w14:schemeClr w14:val="tx1"/>
            </w14:solidFill>
          </w14:textFill>
        </w:rPr>
        <w:t>应力</w:t>
      </w:r>
      <w:r>
        <w:rPr>
          <w:rFonts w:hint="eastAsia" w:cs="Times New Roman" w:asciiTheme="minorEastAsia" w:hAnsiTheme="minorEastAsia" w:eastAsiaTheme="minorEastAsia"/>
          <w:color w:val="000000" w:themeColor="text1"/>
          <w:kern w:val="2"/>
          <w:lang w:val="en-US" w:eastAsia="zh-CN"/>
          <w14:textFill>
            <w14:solidFill>
              <w14:schemeClr w14:val="tx1"/>
            </w14:solidFill>
          </w14:textFill>
        </w:rPr>
        <w:t>传感器</w:t>
      </w:r>
      <w:r>
        <w:rPr>
          <w:rFonts w:cs="Times New Roman" w:asciiTheme="minorEastAsia" w:hAnsiTheme="minorEastAsia" w:eastAsiaTheme="minorEastAsia"/>
          <w:color w:val="000000" w:themeColor="text1"/>
          <w:kern w:val="2"/>
          <w14:textFill>
            <w14:solidFill>
              <w14:schemeClr w14:val="tx1"/>
            </w14:solidFill>
          </w14:textFill>
        </w:rPr>
        <w:t>监测危险源</w:t>
      </w:r>
      <w:r>
        <w:rPr>
          <w:rFonts w:hint="eastAsia" w:cs="Times New Roman" w:asciiTheme="minorEastAsia" w:hAnsiTheme="minorEastAsia" w:eastAsiaTheme="minorEastAsia"/>
          <w:color w:val="000000" w:themeColor="text1"/>
          <w:kern w:val="2"/>
          <w14:textFill>
            <w14:solidFill>
              <w14:schemeClr w14:val="tx1"/>
            </w14:solidFill>
          </w14:textFill>
        </w:rPr>
        <w:t>时</w:t>
      </w:r>
      <w:r>
        <w:rPr>
          <w:rFonts w:cs="Times New Roman" w:asciiTheme="minorEastAsia" w:hAnsiTheme="minorEastAsia" w:eastAsiaTheme="minorEastAsia"/>
          <w:color w:val="000000" w:themeColor="text1"/>
          <w:kern w:val="2"/>
          <w14:textFill>
            <w14:solidFill>
              <w14:schemeClr w14:val="tx1"/>
            </w14:solidFill>
          </w14:textFill>
        </w:rPr>
        <w:t>，根据实际需求，选择需要监测的危险源类型，</w:t>
      </w:r>
      <w:r>
        <w:rPr>
          <w:rFonts w:ascii="Segoe UI" w:hAnsi="Segoe UI" w:cs="Segoe UI"/>
          <w:color w:val="000000" w:themeColor="text1"/>
          <w:spacing w:val="8"/>
          <w14:textFill>
            <w14:solidFill>
              <w14:schemeClr w14:val="tx1"/>
            </w14:solidFill>
          </w14:textFill>
        </w:rPr>
        <w:t>并确定相应的应力参数。选择合适的应力计进行测试</w:t>
      </w:r>
      <w:r>
        <w:rPr>
          <w:rFonts w:hint="eastAsia" w:ascii="Segoe UI" w:hAnsi="Segoe UI" w:cs="Segoe UI"/>
          <w:color w:val="000000" w:themeColor="text1"/>
          <w:spacing w:val="8"/>
          <w14:textFill>
            <w14:solidFill>
              <w14:schemeClr w14:val="tx1"/>
            </w14:solidFill>
          </w14:textFill>
        </w:rPr>
        <w:t>，</w:t>
      </w:r>
      <w:r>
        <w:rPr>
          <w:rFonts w:ascii="Segoe UI" w:hAnsi="Segoe UI" w:cs="Segoe UI"/>
          <w:color w:val="000000" w:themeColor="text1"/>
          <w:spacing w:val="8"/>
          <w14:textFill>
            <w14:solidFill>
              <w14:schemeClr w14:val="tx1"/>
            </w14:solidFill>
          </w14:textFill>
        </w:rPr>
        <w:t>在施工过程中，对受力结构的应力变化进行实时监测，记录数据。当监测值接近控制值时，发出报警，以保证施工的安全性，同时检查施工过程是否合理。</w:t>
      </w:r>
    </w:p>
    <w:p>
      <w:pPr>
        <w:pStyle w:val="10"/>
        <w:spacing w:before="156" w:beforeLines="50" w:beforeAutospacing="0" w:after="156" w:afterLines="50" w:afterAutospacing="0" w:line="400" w:lineRule="exact"/>
        <w:ind w:firstLine="480" w:firstLineChars="200"/>
        <w:jc w:val="both"/>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通过</w:t>
      </w:r>
      <w:r>
        <w:rPr>
          <w:rFonts w:asciiTheme="minorEastAsia" w:hAnsiTheme="minorEastAsia" w:eastAsiaTheme="minorEastAsia"/>
          <w:color w:val="000000" w:themeColor="text1"/>
          <w14:textFill>
            <w14:solidFill>
              <w14:schemeClr w14:val="tx1"/>
            </w14:solidFill>
          </w14:textFill>
        </w:rPr>
        <w:t>埋入式传感器</w:t>
      </w:r>
      <w:r>
        <w:rPr>
          <w:rFonts w:hint="eastAsia" w:asciiTheme="minorEastAsia" w:hAnsiTheme="minorEastAsia" w:eastAsiaTheme="minorEastAsia"/>
          <w:color w:val="000000" w:themeColor="text1"/>
          <w14:textFill>
            <w14:solidFill>
              <w14:schemeClr w14:val="tx1"/>
            </w14:solidFill>
          </w14:textFill>
        </w:rPr>
        <w:t>监测危险源</w:t>
      </w:r>
      <w:r>
        <w:rPr>
          <w:rFonts w:hint="eastAsia" w:cs="Times New Roman" w:asciiTheme="minorEastAsia" w:hAnsiTheme="minorEastAsia" w:eastAsiaTheme="minorEastAsia"/>
          <w:color w:val="000000" w:themeColor="text1"/>
          <w:kern w:val="2"/>
          <w14:textFill>
            <w14:solidFill>
              <w14:schemeClr w14:val="tx1"/>
            </w14:solidFill>
          </w14:textFill>
        </w:rPr>
        <w:t>时</w:t>
      </w:r>
      <w:r>
        <w:rPr>
          <w:rFonts w:hint="eastAsia" w:asciiTheme="minorEastAsia" w:hAnsiTheme="minorEastAsia" w:eastAsiaTheme="minorEastAsia"/>
          <w:color w:val="000000" w:themeColor="text1"/>
          <w14:textFill>
            <w14:solidFill>
              <w14:schemeClr w14:val="tx1"/>
            </w14:solidFill>
          </w14:textFill>
        </w:rPr>
        <w:t>，应</w:t>
      </w:r>
      <w:r>
        <w:rPr>
          <w:rFonts w:asciiTheme="minorEastAsia" w:hAnsiTheme="minorEastAsia" w:eastAsiaTheme="minorEastAsia"/>
          <w:color w:val="000000" w:themeColor="text1"/>
          <w14:textFill>
            <w14:solidFill>
              <w14:schemeClr w14:val="tx1"/>
            </w14:solidFill>
          </w14:textFill>
        </w:rPr>
        <w:t>确定监测目标和监测参数。</w:t>
      </w:r>
      <w:r>
        <w:rPr>
          <w:rFonts w:hint="eastAsia" w:asciiTheme="minorEastAsia" w:hAnsiTheme="minorEastAsia" w:eastAsiaTheme="minorEastAsia"/>
          <w:color w:val="000000" w:themeColor="text1"/>
          <w14:textFill>
            <w14:solidFill>
              <w14:schemeClr w14:val="tx1"/>
            </w14:solidFill>
          </w14:textFill>
        </w:rPr>
        <w:t>安装完传感器后进行</w:t>
      </w:r>
      <w:r>
        <w:rPr>
          <w:rFonts w:asciiTheme="minorEastAsia" w:hAnsiTheme="minorEastAsia" w:eastAsiaTheme="minorEastAsia"/>
          <w:color w:val="000000" w:themeColor="text1"/>
          <w14:textFill>
            <w14:solidFill>
              <w14:schemeClr w14:val="tx1"/>
            </w14:solidFill>
          </w14:textFill>
        </w:rPr>
        <w:t>数据采集和分析</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通过实时监测结构的应力</w:t>
      </w:r>
      <w:r>
        <w:rPr>
          <w:rFonts w:hint="eastAsia" w:asciiTheme="minorEastAsia" w:hAnsiTheme="minorEastAsia" w:eastAsiaTheme="minorEastAsia"/>
          <w:color w:val="000000" w:themeColor="text1"/>
          <w14:textFill>
            <w14:solidFill>
              <w14:schemeClr w14:val="tx1"/>
            </w14:solidFill>
          </w14:textFill>
        </w:rPr>
        <w:t>，对于超出的允许值的部位，进行报警提醒，工作人员</w:t>
      </w:r>
      <w:r>
        <w:rPr>
          <w:rFonts w:asciiTheme="minorEastAsia" w:hAnsiTheme="minorEastAsia" w:eastAsiaTheme="minorEastAsia"/>
          <w:color w:val="000000" w:themeColor="text1"/>
          <w14:textFill>
            <w14:solidFill>
              <w14:schemeClr w14:val="tx1"/>
            </w14:solidFill>
          </w14:textFill>
        </w:rPr>
        <w:t>可以及时发现潜在的安全问题，从而采取相应的措施防范风险。</w:t>
      </w:r>
    </w:p>
    <w:p>
      <w:pPr>
        <w:pStyle w:val="10"/>
        <w:spacing w:before="156" w:beforeLines="50" w:beforeAutospacing="0" w:after="156" w:afterLines="50" w:afterAutospacing="0" w:line="400" w:lineRule="exact"/>
        <w:ind w:firstLine="480" w:firstLineChars="200"/>
        <w:rPr>
          <w:rFonts w:ascii="华文楷体" w:hAnsi="华文楷体" w:eastAsia="华文楷体" w:cs="Times New Roman"/>
          <w:color w:val="000000" w:themeColor="text1"/>
          <w:kern w:val="2"/>
          <w14:textFill>
            <w14:solidFill>
              <w14:schemeClr w14:val="tx1"/>
            </w14:solidFill>
          </w14:textFill>
        </w:rPr>
      </w:pPr>
      <w:r>
        <w:rPr>
          <w:rFonts w:hint="eastAsia" w:ascii="华文楷体" w:hAnsi="华文楷体" w:eastAsia="华文楷体" w:cs="Times New Roman"/>
          <w:color w:val="000000" w:themeColor="text1"/>
          <w:kern w:val="2"/>
          <w14:textFill>
            <w14:solidFill>
              <w14:schemeClr w14:val="tx1"/>
            </w14:solidFill>
          </w14:textFill>
        </w:rPr>
        <w:t>条文说明：</w:t>
      </w:r>
    </w:p>
    <w:p>
      <w:pPr>
        <w:pStyle w:val="10"/>
        <w:spacing w:before="156" w:beforeLines="50" w:beforeAutospacing="0" w:after="156" w:afterLines="50" w:afterAutospacing="0" w:line="400" w:lineRule="exact"/>
        <w:ind w:firstLine="480" w:firstLineChars="200"/>
        <w:jc w:val="both"/>
        <w:rPr>
          <w:rFonts w:ascii="华文楷体" w:hAnsi="华文楷体" w:eastAsia="华文楷体" w:cs="Times New Roman"/>
          <w:color w:val="000000" w:themeColor="text1"/>
          <w:kern w:val="2"/>
          <w14:textFill>
            <w14:solidFill>
              <w14:schemeClr w14:val="tx1"/>
            </w14:solidFill>
          </w14:textFill>
        </w:rPr>
      </w:pPr>
      <w:r>
        <w:rPr>
          <w:rFonts w:ascii="华文楷体" w:hAnsi="华文楷体" w:eastAsia="华文楷体" w:cs="Times New Roman"/>
          <w:color w:val="000000" w:themeColor="text1"/>
          <w:kern w:val="2"/>
          <w14:textFill>
            <w14:solidFill>
              <w14:schemeClr w14:val="tx1"/>
            </w14:solidFill>
          </w14:textFill>
        </w:rPr>
        <w:t>根据功能和用途的不同，埋入式传感器可以包含多种不同类型的仪器。例如，它们可能包括光纤布拉格光栅传感器、应力-应变传感器、压力传感器、压电传感器、埋入式应</w:t>
      </w:r>
      <w:r>
        <w:rPr>
          <w:rFonts w:hint="eastAsia" w:ascii="华文楷体" w:hAnsi="华文楷体" w:eastAsia="华文楷体" w:cs="Times New Roman"/>
          <w:color w:val="000000" w:themeColor="text1"/>
          <w:kern w:val="2"/>
          <w14:textFill>
            <w14:solidFill>
              <w14:schemeClr w14:val="tx1"/>
            </w14:solidFill>
          </w14:textFill>
        </w:rPr>
        <w:t>力</w:t>
      </w:r>
      <w:r>
        <w:rPr>
          <w:rFonts w:ascii="华文楷体" w:hAnsi="华文楷体" w:eastAsia="华文楷体" w:cs="Times New Roman"/>
          <w:color w:val="000000" w:themeColor="text1"/>
          <w:kern w:val="2"/>
          <w14:textFill>
            <w14:solidFill>
              <w14:schemeClr w14:val="tx1"/>
            </w14:solidFill>
          </w14:textFill>
        </w:rPr>
        <w:t>计</w:t>
      </w:r>
      <w:r>
        <w:rPr>
          <w:rFonts w:hint="eastAsia" w:ascii="华文楷体" w:hAnsi="华文楷体" w:eastAsia="华文楷体" w:cs="Times New Roman"/>
          <w:color w:val="000000" w:themeColor="text1"/>
          <w:kern w:val="2"/>
          <w14:textFill>
            <w14:solidFill>
              <w14:schemeClr w14:val="tx1"/>
            </w14:solidFill>
          </w14:textFill>
        </w:rPr>
        <w:t>、</w:t>
      </w:r>
      <w:r>
        <w:rPr>
          <w:rFonts w:ascii="华文楷体" w:hAnsi="华文楷体" w:eastAsia="华文楷体" w:cs="Times New Roman"/>
          <w:color w:val="000000" w:themeColor="text1"/>
          <w:kern w:val="2"/>
          <w14:textFill>
            <w14:solidFill>
              <w14:schemeClr w14:val="tx1"/>
            </w14:solidFill>
          </w14:textFill>
        </w:rPr>
        <w:t>位移传感器、温度传感器和湿度传感器等</w:t>
      </w:r>
      <w:r>
        <w:rPr>
          <w:rFonts w:hint="eastAsia" w:ascii="华文楷体" w:hAnsi="华文楷体" w:eastAsia="华文楷体" w:cs="Times New Roman"/>
          <w:color w:val="000000" w:themeColor="text1"/>
          <w:kern w:val="2"/>
          <w14:textFill>
            <w14:solidFill>
              <w14:schemeClr w14:val="tx1"/>
            </w14:solidFill>
          </w14:textFill>
        </w:rPr>
        <w:t>。</w:t>
      </w:r>
      <w:r>
        <w:rPr>
          <w:rFonts w:ascii="华文楷体" w:hAnsi="华文楷体" w:eastAsia="华文楷体" w:cs="Times New Roman"/>
          <w:color w:val="000000" w:themeColor="text1"/>
          <w:kern w:val="2"/>
          <w14:textFill>
            <w14:solidFill>
              <w14:schemeClr w14:val="tx1"/>
            </w14:solidFill>
          </w14:textFill>
        </w:rPr>
        <w:t>对于埋入式</w:t>
      </w:r>
      <w:r>
        <w:rPr>
          <w:rFonts w:hint="eastAsia" w:ascii="华文楷体" w:hAnsi="华文楷体" w:eastAsia="华文楷体" w:cs="Times New Roman"/>
          <w:color w:val="000000" w:themeColor="text1"/>
          <w:kern w:val="2"/>
          <w14:textFill>
            <w14:solidFill>
              <w14:schemeClr w14:val="tx1"/>
            </w14:solidFill>
          </w14:textFill>
        </w:rPr>
        <w:t>传感器的</w:t>
      </w:r>
      <w:r>
        <w:rPr>
          <w:rFonts w:ascii="华文楷体" w:hAnsi="华文楷体" w:eastAsia="华文楷体" w:cs="Times New Roman"/>
          <w:color w:val="000000" w:themeColor="text1"/>
          <w:kern w:val="2"/>
          <w14:textFill>
            <w14:solidFill>
              <w14:schemeClr w14:val="tx1"/>
            </w14:solidFill>
          </w14:textFill>
        </w:rPr>
        <w:t>安装</w:t>
      </w:r>
      <w:r>
        <w:rPr>
          <w:rFonts w:hint="eastAsia" w:ascii="华文楷体" w:hAnsi="华文楷体" w:eastAsia="华文楷体" w:cs="Times New Roman"/>
          <w:color w:val="000000" w:themeColor="text1"/>
          <w:kern w:val="2"/>
          <w14:textFill>
            <w14:solidFill>
              <w14:schemeClr w14:val="tx1"/>
            </w14:solidFill>
          </w14:textFill>
        </w:rPr>
        <w:t>时</w:t>
      </w:r>
      <w:r>
        <w:rPr>
          <w:rFonts w:ascii="华文楷体" w:hAnsi="华文楷体" w:eastAsia="华文楷体" w:cs="Times New Roman"/>
          <w:color w:val="000000" w:themeColor="text1"/>
          <w:kern w:val="2"/>
          <w14:textFill>
            <w14:solidFill>
              <w14:schemeClr w14:val="tx1"/>
            </w14:solidFill>
          </w14:textFill>
        </w:rPr>
        <w:t>需要特别注意保护传感器不受外载荷破坏。</w:t>
      </w:r>
    </w:p>
    <w:p>
      <w:pPr>
        <w:spacing w:line="360" w:lineRule="auto"/>
        <w:ind w:firstLine="240" w:firstLineChars="1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4.3.2</w:t>
      </w:r>
      <w:r>
        <w:rPr>
          <w:rFonts w:asciiTheme="minorEastAsia" w:hAnsiTheme="minorEastAsia" w:eastAsiaTheme="minorEastAsia"/>
          <w:color w:val="000000" w:themeColor="text1"/>
          <w:sz w:val="24"/>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变形危险源监测应符合下列规定：</w:t>
      </w:r>
    </w:p>
    <w:p>
      <w:pPr>
        <w:spacing w:before="156" w:beforeLines="50" w:after="156" w:afterLines="50" w:line="360" w:lineRule="auto"/>
        <w:ind w:firstLine="482"/>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ascii="华文楷体" w:hAnsi="华文楷体" w:eastAsia="华文楷体"/>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利用</w:t>
      </w:r>
      <w:r>
        <w:rPr>
          <w:rFonts w:asciiTheme="minorEastAsia" w:hAnsiTheme="minorEastAsia" w:eastAsiaTheme="minorEastAsia"/>
          <w:color w:val="000000" w:themeColor="text1"/>
          <w:sz w:val="24"/>
          <w14:textFill>
            <w14:solidFill>
              <w14:schemeClr w14:val="tx1"/>
            </w14:solidFill>
          </w14:textFill>
        </w:rPr>
        <w:t>钢弦式位移计</w:t>
      </w:r>
      <w:r>
        <w:rPr>
          <w:rFonts w:hint="eastAsia" w:asciiTheme="minorEastAsia" w:hAnsiTheme="minorEastAsia" w:eastAsiaTheme="minorEastAsia"/>
          <w:color w:val="000000" w:themeColor="text1"/>
          <w:sz w:val="24"/>
          <w14:textFill>
            <w14:solidFill>
              <w14:schemeClr w14:val="tx1"/>
            </w14:solidFill>
          </w14:textFill>
        </w:rPr>
        <w:t>监测危险源时，应先</w:t>
      </w:r>
      <w:r>
        <w:rPr>
          <w:rFonts w:asciiTheme="minorEastAsia" w:hAnsiTheme="minorEastAsia" w:eastAsiaTheme="minorEastAsia"/>
          <w:color w:val="000000" w:themeColor="text1"/>
          <w:sz w:val="24"/>
          <w14:textFill>
            <w14:solidFill>
              <w14:schemeClr w14:val="tx1"/>
            </w14:solidFill>
          </w14:textFill>
        </w:rPr>
        <w:t>确定监测目标</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根据所需的测量范围和精度，选择合适的钢弦式位移计。安装过程中需要确保位移计的稳定性和准确性，防止因安装不当导致的测量误差。在施工过程中或工程运营期间，定期对位移进行监测，以便及时发现任何异常情况。监测的频率应根据实际情况和工程需求来确定。收集并分析监测数据，评估结构的性能变化，预测可能的危险状况，并及时做出</w:t>
      </w:r>
      <w:r>
        <w:rPr>
          <w:rFonts w:hint="eastAsia" w:asciiTheme="minorEastAsia" w:hAnsiTheme="minorEastAsia" w:eastAsiaTheme="minorEastAsia"/>
          <w:color w:val="000000" w:themeColor="text1"/>
          <w:sz w:val="24"/>
          <w14:textFill>
            <w14:solidFill>
              <w14:schemeClr w14:val="tx1"/>
            </w14:solidFill>
          </w14:textFill>
        </w:rPr>
        <w:t>风险应对</w:t>
      </w:r>
      <w:r>
        <w:rPr>
          <w:rFonts w:asciiTheme="minorEastAsia" w:hAnsiTheme="minorEastAsia" w:eastAsiaTheme="minorEastAsia"/>
          <w:color w:val="000000" w:themeColor="text1"/>
          <w:sz w:val="24"/>
          <w14:textFill>
            <w14:solidFill>
              <w14:schemeClr w14:val="tx1"/>
            </w14:solidFill>
          </w14:textFill>
        </w:rPr>
        <w:t>决定。</w:t>
      </w:r>
    </w:p>
    <w:p>
      <w:pPr>
        <w:spacing w:before="156" w:beforeLines="50"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 xml:space="preserve"> </w:t>
      </w:r>
      <w:r>
        <w:rPr>
          <w:rFonts w:asciiTheme="minorEastAsia" w:hAnsiTheme="minorEastAsia" w:eastAsiaTheme="minorEastAsia"/>
          <w:color w:val="000000" w:themeColor="text1"/>
          <w:sz w:val="24"/>
          <w14:textFill>
            <w14:solidFill>
              <w14:schemeClr w14:val="tx1"/>
            </w14:solidFill>
          </w14:textFill>
        </w:rPr>
        <w:t>常规大地测量方法</w:t>
      </w:r>
    </w:p>
    <w:p>
      <w:pPr>
        <w:spacing w:after="156" w:afterLines="50"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根据需要监测的结构类型和规模，选择合适的测量方法和设备；然后，在结构的关键部位或其他需要重点监测的位置布设测量站点；定期或连续地进行测量观测，获取结构的变形数据；最后，通过对数据的分析和处理，评估结构的变形状态，发现并预警潜在的安全隐患</w:t>
      </w:r>
      <w:r>
        <w:rPr>
          <w:rFonts w:hint="eastAsia" w:asciiTheme="minorEastAsia" w:hAnsiTheme="minorEastAsia" w:eastAsiaTheme="minorEastAsia"/>
          <w:color w:val="000000" w:themeColor="text1"/>
          <w:sz w:val="24"/>
          <w14:textFill>
            <w14:solidFill>
              <w14:schemeClr w14:val="tx1"/>
            </w14:solidFill>
          </w14:textFill>
        </w:rPr>
        <w:t>。</w:t>
      </w:r>
    </w:p>
    <w:p>
      <w:pPr>
        <w:pStyle w:val="10"/>
        <w:spacing w:before="156" w:beforeLines="50" w:beforeAutospacing="0" w:after="156" w:afterLines="50" w:afterAutospacing="0" w:line="400" w:lineRule="exact"/>
        <w:ind w:firstLine="480" w:firstLineChars="200"/>
        <w:rPr>
          <w:rFonts w:ascii="华文楷体" w:hAnsi="华文楷体" w:eastAsia="华文楷体" w:cs="Times New Roman"/>
          <w:color w:val="000000" w:themeColor="text1"/>
          <w:kern w:val="2"/>
          <w14:textFill>
            <w14:solidFill>
              <w14:schemeClr w14:val="tx1"/>
            </w14:solidFill>
          </w14:textFill>
        </w:rPr>
      </w:pPr>
      <w:r>
        <w:rPr>
          <w:rFonts w:hint="eastAsia" w:ascii="华文楷体" w:hAnsi="华文楷体" w:eastAsia="华文楷体" w:cs="Times New Roman"/>
          <w:color w:val="000000" w:themeColor="text1"/>
          <w:kern w:val="2"/>
          <w14:textFill>
            <w14:solidFill>
              <w14:schemeClr w14:val="tx1"/>
            </w14:solidFill>
          </w14:textFill>
        </w:rPr>
        <w:t>条文说明</w:t>
      </w:r>
    </w:p>
    <w:p>
      <w:pPr>
        <w:spacing w:line="360" w:lineRule="auto"/>
        <w:ind w:firstLine="480"/>
        <w:rPr>
          <w:rFonts w:ascii="华文楷体" w:hAnsi="华文楷体" w:eastAsia="华文楷体"/>
          <w:color w:val="000000" w:themeColor="text1"/>
          <w:sz w:val="24"/>
          <w14:textFill>
            <w14:solidFill>
              <w14:schemeClr w14:val="tx1"/>
            </w14:solidFill>
          </w14:textFill>
        </w:rPr>
      </w:pPr>
      <w:r>
        <w:rPr>
          <w:rFonts w:ascii="华文楷体" w:hAnsi="华文楷体" w:eastAsia="华文楷体"/>
          <w:color w:val="000000" w:themeColor="text1"/>
          <w:sz w:val="24"/>
          <w14:textFill>
            <w14:solidFill>
              <w14:schemeClr w14:val="tx1"/>
            </w14:solidFill>
          </w14:textFill>
        </w:rPr>
        <w:t>常规大地测量方法在结构变形监测危险源的应用上，主要通过布设测量站点，采用精密测量仪器如全站仪、水准仪、经纬仪等进行定期或连续的观测。</w:t>
      </w:r>
      <w:r>
        <w:rPr>
          <w:rFonts w:hint="eastAsia" w:ascii="华文楷体" w:hAnsi="华文楷体" w:eastAsia="华文楷体"/>
          <w:color w:val="000000" w:themeColor="text1"/>
          <w:sz w:val="24"/>
          <w14:textFill>
            <w14:solidFill>
              <w14:schemeClr w14:val="tx1"/>
            </w14:solidFill>
          </w14:textFill>
        </w:rPr>
        <w:t>通过对测量数据的分析，监测出潜在的危险源。</w:t>
      </w:r>
    </w:p>
    <w:p>
      <w:pPr>
        <w:spacing w:before="156" w:beforeLines="50" w:after="156" w:afterLines="50" w:line="360" w:lineRule="auto"/>
        <w:ind w:firstLine="482"/>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利用</w:t>
      </w:r>
      <w:r>
        <w:rPr>
          <w:rFonts w:asciiTheme="minorEastAsia" w:hAnsiTheme="minorEastAsia" w:eastAsiaTheme="minorEastAsia"/>
          <w:color w:val="000000" w:themeColor="text1"/>
          <w:sz w:val="24"/>
          <w14:textFill>
            <w14:solidFill>
              <w14:schemeClr w14:val="tx1"/>
            </w14:solidFill>
          </w14:textFill>
        </w:rPr>
        <w:t>应变片</w:t>
      </w:r>
      <w:r>
        <w:rPr>
          <w:rFonts w:hint="eastAsia" w:asciiTheme="minorEastAsia" w:hAnsiTheme="minorEastAsia" w:eastAsiaTheme="minorEastAsia"/>
          <w:color w:val="000000" w:themeColor="text1"/>
          <w:sz w:val="24"/>
          <w14:textFill>
            <w14:solidFill>
              <w14:schemeClr w14:val="tx1"/>
            </w14:solidFill>
          </w14:textFill>
        </w:rPr>
        <w:t>监测危险源</w:t>
      </w:r>
      <w:r>
        <w:rPr>
          <w:rFonts w:hint="eastAsia" w:asciiTheme="minorEastAsia" w:hAnsiTheme="minorEastAsia" w:eastAsiaTheme="minorEastAsia"/>
          <w:color w:val="000000" w:themeColor="text1"/>
          <w:sz w:val="24"/>
          <w:szCs w:val="32"/>
          <w14:textFill>
            <w14:solidFill>
              <w14:schemeClr w14:val="tx1"/>
            </w14:solidFill>
          </w14:textFill>
        </w:rPr>
        <w:t>时</w:t>
      </w:r>
      <w:r>
        <w:rPr>
          <w:rFonts w:hint="eastAsia" w:asciiTheme="minorEastAsia" w:hAnsiTheme="minorEastAsia" w:eastAsiaTheme="minorEastAsia"/>
          <w:color w:val="000000" w:themeColor="text1"/>
          <w:sz w:val="24"/>
          <w14:textFill>
            <w14:solidFill>
              <w14:schemeClr w14:val="tx1"/>
            </w14:solidFill>
          </w14:textFill>
        </w:rPr>
        <w:t>，根据监测结构的类型，选取合适的应变片，</w:t>
      </w:r>
      <w:r>
        <w:rPr>
          <w:rFonts w:asciiTheme="minorEastAsia" w:hAnsiTheme="minorEastAsia" w:eastAsiaTheme="minorEastAsia"/>
          <w:color w:val="000000" w:themeColor="text1"/>
          <w:sz w:val="24"/>
          <w14:textFill>
            <w14:solidFill>
              <w14:schemeClr w14:val="tx1"/>
            </w14:solidFill>
          </w14:textFill>
        </w:rPr>
        <w:t>在选定的位置安装应变片。安装过程中需要确保应变片的稳定性和准确性，防止因安装不当导致的测量误差。</w:t>
      </w:r>
      <w:r>
        <w:rPr>
          <w:rFonts w:hint="eastAsia" w:asciiTheme="minorEastAsia" w:hAnsiTheme="minorEastAsia" w:eastAsiaTheme="minorEastAsia"/>
          <w:color w:val="000000" w:themeColor="text1"/>
          <w:sz w:val="24"/>
          <w14:textFill>
            <w14:solidFill>
              <w14:schemeClr w14:val="tx1"/>
            </w14:solidFill>
          </w14:textFill>
        </w:rPr>
        <w:t>在施工过程中</w:t>
      </w:r>
      <w:r>
        <w:rPr>
          <w:rFonts w:asciiTheme="minorEastAsia" w:hAnsiTheme="minorEastAsia" w:eastAsiaTheme="minorEastAsia"/>
          <w:color w:val="000000" w:themeColor="text1"/>
          <w:sz w:val="24"/>
          <w14:textFill>
            <w14:solidFill>
              <w14:schemeClr w14:val="tx1"/>
            </w14:solidFill>
          </w14:textFill>
        </w:rPr>
        <w:t>定期对应变进行监测</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收集并分析监测数据</w:t>
      </w:r>
      <w:r>
        <w:rPr>
          <w:rFonts w:hint="eastAsia" w:asciiTheme="minorEastAsia" w:hAnsiTheme="minorEastAsia" w:eastAsiaTheme="minorEastAsia"/>
          <w:color w:val="000000" w:themeColor="text1"/>
          <w:sz w:val="24"/>
          <w14:textFill>
            <w14:solidFill>
              <w14:schemeClr w14:val="tx1"/>
            </w14:solidFill>
          </w14:textFill>
        </w:rPr>
        <w:t>，继而监测危险源</w:t>
      </w:r>
      <w:r>
        <w:rPr>
          <w:rFonts w:asciiTheme="minorEastAsia" w:hAnsiTheme="minorEastAsia" w:eastAsiaTheme="minorEastAsia"/>
          <w:color w:val="000000" w:themeColor="text1"/>
          <w:sz w:val="24"/>
          <w14:textFill>
            <w14:solidFill>
              <w14:schemeClr w14:val="tx1"/>
            </w14:solidFill>
          </w14:textFill>
        </w:rPr>
        <w:t>。</w:t>
      </w:r>
    </w:p>
    <w:p>
      <w:pPr>
        <w:pStyle w:val="10"/>
        <w:spacing w:before="156" w:beforeLines="50" w:beforeAutospacing="0" w:after="156" w:afterLines="50" w:afterAutospacing="0" w:line="400" w:lineRule="exact"/>
        <w:ind w:firstLine="480" w:firstLineChars="200"/>
        <w:rPr>
          <w:rFonts w:ascii="华文楷体" w:hAnsi="华文楷体" w:eastAsia="华文楷体" w:cs="Times New Roman"/>
          <w:color w:val="000000" w:themeColor="text1"/>
          <w:kern w:val="2"/>
          <w14:textFill>
            <w14:solidFill>
              <w14:schemeClr w14:val="tx1"/>
            </w14:solidFill>
          </w14:textFill>
        </w:rPr>
      </w:pPr>
      <w:r>
        <w:rPr>
          <w:rFonts w:hint="eastAsia" w:ascii="华文楷体" w:hAnsi="华文楷体" w:eastAsia="华文楷体" w:cs="Times New Roman"/>
          <w:color w:val="000000" w:themeColor="text1"/>
          <w:kern w:val="2"/>
          <w14:textFill>
            <w14:solidFill>
              <w14:schemeClr w14:val="tx1"/>
            </w14:solidFill>
          </w14:textFill>
        </w:rPr>
        <w:t>条文说明</w:t>
      </w:r>
    </w:p>
    <w:p>
      <w:pPr>
        <w:pStyle w:val="10"/>
        <w:spacing w:before="156" w:beforeLines="50" w:beforeAutospacing="0" w:after="156" w:afterLines="50" w:afterAutospacing="0" w:line="400" w:lineRule="exact"/>
        <w:ind w:firstLine="480" w:firstLineChars="200"/>
        <w:rPr>
          <w:rFonts w:ascii="华文楷体" w:hAnsi="华文楷体" w:eastAsia="华文楷体" w:cs="Times New Roman"/>
          <w:color w:val="000000" w:themeColor="text1"/>
          <w:kern w:val="2"/>
          <w14:textFill>
            <w14:solidFill>
              <w14:schemeClr w14:val="tx1"/>
            </w14:solidFill>
          </w14:textFill>
        </w:rPr>
      </w:pPr>
      <w:r>
        <w:rPr>
          <w:rFonts w:ascii="华文楷体" w:hAnsi="华文楷体" w:eastAsia="华文楷体" w:cs="Times New Roman"/>
          <w:color w:val="000000" w:themeColor="text1"/>
          <w:kern w:val="2"/>
          <w14:textFill>
            <w14:solidFill>
              <w14:schemeClr w14:val="tx1"/>
            </w14:solidFill>
          </w14:textFill>
        </w:rPr>
        <w:t>应变片是通过将细微的电阻变化转换成大的电压变化来捕捉数据。这种转换是基于应变效应实现的，即导体或半导体材料在受到外力作用时产生机械变形，其电阻值会相应地发生变化</w:t>
      </w:r>
      <w:r>
        <w:rPr>
          <w:rFonts w:hint="eastAsia" w:ascii="华文楷体" w:hAnsi="华文楷体" w:eastAsia="华文楷体" w:cs="Times New Roman"/>
          <w:color w:val="000000" w:themeColor="text1"/>
          <w:kern w:val="2"/>
          <w14:textFill>
            <w14:solidFill>
              <w14:schemeClr w14:val="tx1"/>
            </w14:solidFill>
          </w14:textFill>
        </w:rPr>
        <w:t>，继而监测危险源</w:t>
      </w:r>
      <w:r>
        <w:rPr>
          <w:rFonts w:ascii="华文楷体" w:hAnsi="华文楷体" w:eastAsia="华文楷体" w:cs="Times New Roman"/>
          <w:color w:val="000000" w:themeColor="text1"/>
          <w:kern w:val="2"/>
          <w14:textFill>
            <w14:solidFill>
              <w14:schemeClr w14:val="tx1"/>
            </w14:solidFill>
          </w14:textFill>
        </w:rPr>
        <w:t>。</w:t>
      </w:r>
    </w:p>
    <w:p>
      <w:pPr>
        <w:spacing w:before="156" w:beforeLines="50" w:after="156" w:afterLines="50" w:line="360" w:lineRule="auto"/>
        <w:ind w:firstLine="240" w:firstLineChars="1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4.3.3</w:t>
      </w:r>
      <w:r>
        <w:rPr>
          <w:rFonts w:asciiTheme="minorEastAsia" w:hAnsiTheme="minorEastAsia" w:eastAsiaTheme="minorEastAsia"/>
          <w:color w:val="000000" w:themeColor="text1"/>
          <w:sz w:val="24"/>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利用数字图像技术监测危险源</w:t>
      </w:r>
    </w:p>
    <w:p>
      <w:pPr>
        <w:pStyle w:val="10"/>
        <w:spacing w:before="0" w:beforeAutospacing="0" w:after="0" w:afterAutospacing="0" w:line="360" w:lineRule="auto"/>
        <w:ind w:firstLine="480" w:firstLineChars="200"/>
        <w:jc w:val="both"/>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数字图像处理技术可以对监控区域的图像进行实时处理，内容包括</w:t>
      </w:r>
      <w:r>
        <w:rPr>
          <w:rFonts w:hint="eastAsia" w:cs="Times New Roman" w:asciiTheme="minorEastAsia" w:hAnsiTheme="minorEastAsia" w:eastAsiaTheme="minorEastAsia"/>
          <w:color w:val="000000" w:themeColor="text1"/>
          <w:kern w:val="2"/>
          <w:lang w:val="en-US" w:eastAsia="zh-CN"/>
          <w14:textFill>
            <w14:solidFill>
              <w14:schemeClr w14:val="tx1"/>
            </w14:solidFill>
          </w14:textFill>
        </w:rPr>
        <w:t>对</w:t>
      </w:r>
      <w:r>
        <w:rPr>
          <w:rFonts w:hint="eastAsia" w:cs="Times New Roman" w:asciiTheme="minorEastAsia" w:hAnsiTheme="minorEastAsia" w:eastAsiaTheme="minorEastAsia"/>
          <w:color w:val="000000" w:themeColor="text1"/>
          <w:kern w:val="2"/>
          <w14:textFill>
            <w14:solidFill>
              <w14:schemeClr w14:val="tx1"/>
            </w14:solidFill>
          </w14:textFill>
        </w:rPr>
        <w:t>人员行为习惯、人员疲劳程度、机械设备运行状态等</w:t>
      </w:r>
      <w:r>
        <w:rPr>
          <w:rFonts w:cs="Times New Roman" w:asciiTheme="minorEastAsia" w:hAnsiTheme="minorEastAsia" w:eastAsiaTheme="minorEastAsia"/>
          <w:color w:val="000000" w:themeColor="text1"/>
          <w:kern w:val="2"/>
          <w14:textFill>
            <w14:solidFill>
              <w14:schemeClr w14:val="tx1"/>
            </w14:solidFill>
          </w14:textFill>
        </w:rPr>
        <w:t>进行实时监测</w:t>
      </w:r>
      <w:r>
        <w:rPr>
          <w:rFonts w:hint="eastAsia" w:cs="Times New Roman" w:asciiTheme="minorEastAsia" w:hAnsiTheme="minorEastAsia" w:eastAsiaTheme="minorEastAsia"/>
          <w:color w:val="000000" w:themeColor="text1"/>
          <w:kern w:val="2"/>
          <w14:textFill>
            <w14:solidFill>
              <w14:schemeClr w14:val="tx1"/>
            </w14:solidFill>
          </w14:textFill>
        </w:rPr>
        <w:t>等，当预测到危险时</w:t>
      </w:r>
      <w:r>
        <w:rPr>
          <w:rFonts w:cs="Times New Roman" w:asciiTheme="minorEastAsia" w:hAnsiTheme="minorEastAsia" w:eastAsiaTheme="minorEastAsia"/>
          <w:color w:val="000000" w:themeColor="text1"/>
          <w:kern w:val="2"/>
          <w14:textFill>
            <w14:solidFill>
              <w14:schemeClr w14:val="tx1"/>
            </w14:solidFill>
          </w14:textFill>
        </w:rPr>
        <w:t>，</w:t>
      </w:r>
      <w:r>
        <w:rPr>
          <w:rFonts w:hint="eastAsia" w:cs="Times New Roman" w:asciiTheme="minorEastAsia" w:hAnsiTheme="minorEastAsia" w:eastAsiaTheme="minorEastAsia"/>
          <w:color w:val="000000" w:themeColor="text1"/>
          <w:kern w:val="2"/>
          <w14:textFill>
            <w14:solidFill>
              <w14:schemeClr w14:val="tx1"/>
            </w14:solidFill>
          </w14:textFill>
        </w:rPr>
        <w:t>快速</w:t>
      </w:r>
      <w:r>
        <w:rPr>
          <w:rFonts w:cs="Times New Roman" w:asciiTheme="minorEastAsia" w:hAnsiTheme="minorEastAsia" w:eastAsiaTheme="minorEastAsia"/>
          <w:color w:val="000000" w:themeColor="text1"/>
          <w:kern w:val="2"/>
          <w14:textFill>
            <w14:solidFill>
              <w14:schemeClr w14:val="tx1"/>
            </w14:solidFill>
          </w14:textFill>
        </w:rPr>
        <w:t>进行预警</w:t>
      </w:r>
      <w:r>
        <w:rPr>
          <w:rFonts w:hint="eastAsia" w:cs="Times New Roman" w:asciiTheme="minorEastAsia" w:hAnsiTheme="minorEastAsia" w:eastAsiaTheme="minorEastAsia"/>
          <w:color w:val="000000" w:themeColor="text1"/>
          <w:kern w:val="2"/>
          <w14:textFill>
            <w14:solidFill>
              <w14:schemeClr w14:val="tx1"/>
            </w14:solidFill>
          </w14:textFill>
        </w:rPr>
        <w:t>。</w:t>
      </w:r>
    </w:p>
    <w:p>
      <w:pPr>
        <w:pStyle w:val="10"/>
        <w:spacing w:before="156" w:beforeLines="50" w:beforeAutospacing="0" w:after="156" w:afterLines="50" w:afterAutospacing="0" w:line="360" w:lineRule="auto"/>
        <w:ind w:firstLine="240" w:firstLineChars="100"/>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4.3.4</w:t>
      </w:r>
      <w:r>
        <w:rPr>
          <w:rFonts w:cs="Times New Roman" w:asciiTheme="minorEastAsia" w:hAnsiTheme="minorEastAsia" w:eastAsiaTheme="minorEastAsia"/>
          <w:color w:val="000000" w:themeColor="text1"/>
          <w:kern w:val="2"/>
          <w14:textFill>
            <w14:solidFill>
              <w14:schemeClr w14:val="tx1"/>
            </w14:solidFill>
          </w14:textFill>
        </w:rPr>
        <w:t xml:space="preserve">  人工巡检</w:t>
      </w:r>
      <w:r>
        <w:rPr>
          <w:rFonts w:hint="eastAsia" w:cs="Times New Roman" w:asciiTheme="minorEastAsia" w:hAnsiTheme="minorEastAsia" w:eastAsiaTheme="minorEastAsia"/>
          <w:color w:val="000000" w:themeColor="text1"/>
          <w:kern w:val="2"/>
          <w14:textFill>
            <w14:solidFill>
              <w14:schemeClr w14:val="tx1"/>
            </w14:solidFill>
          </w14:textFill>
        </w:rPr>
        <w:t>监测危险源</w:t>
      </w:r>
    </w:p>
    <w:p>
      <w:pPr>
        <w:pStyle w:val="10"/>
        <w:spacing w:before="0" w:beforeAutospacing="0" w:after="0" w:afterAutospacing="0" w:line="360" w:lineRule="auto"/>
        <w:ind w:firstLine="480" w:firstLineChars="200"/>
        <w:jc w:val="both"/>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合理安排</w:t>
      </w:r>
      <w:r>
        <w:rPr>
          <w:rFonts w:cs="Times New Roman" w:asciiTheme="minorEastAsia" w:hAnsiTheme="minorEastAsia" w:eastAsiaTheme="minorEastAsia"/>
          <w:color w:val="000000" w:themeColor="text1"/>
          <w:kern w:val="2"/>
          <w14:textFill>
            <w14:solidFill>
              <w14:schemeClr w14:val="tx1"/>
            </w14:solidFill>
          </w14:textFill>
        </w:rPr>
        <w:t>巡检人员</w:t>
      </w:r>
      <w:r>
        <w:rPr>
          <w:rFonts w:hint="eastAsia" w:cs="Times New Roman" w:asciiTheme="minorEastAsia" w:hAnsiTheme="minorEastAsia" w:eastAsiaTheme="minorEastAsia"/>
          <w:color w:val="000000" w:themeColor="text1"/>
          <w:kern w:val="2"/>
          <w14:textFill>
            <w14:solidFill>
              <w14:schemeClr w14:val="tx1"/>
            </w14:solidFill>
          </w14:textFill>
        </w:rPr>
        <w:t>，</w:t>
      </w:r>
      <w:r>
        <w:rPr>
          <w:rFonts w:cs="Times New Roman" w:asciiTheme="minorEastAsia" w:hAnsiTheme="minorEastAsia" w:eastAsiaTheme="minorEastAsia"/>
          <w:color w:val="000000" w:themeColor="text1"/>
          <w:kern w:val="2"/>
          <w14:textFill>
            <w14:solidFill>
              <w14:schemeClr w14:val="tx1"/>
            </w14:solidFill>
          </w14:textFill>
        </w:rPr>
        <w:t>对</w:t>
      </w:r>
      <w:r>
        <w:rPr>
          <w:rFonts w:hint="eastAsia" w:cs="Times New Roman" w:asciiTheme="minorEastAsia" w:hAnsiTheme="minorEastAsia" w:eastAsiaTheme="minorEastAsia"/>
          <w:color w:val="000000" w:themeColor="text1"/>
          <w:kern w:val="2"/>
          <w14:textFill>
            <w14:solidFill>
              <w14:schemeClr w14:val="tx1"/>
            </w14:solidFill>
          </w14:textFill>
        </w:rPr>
        <w:t>施工</w:t>
      </w:r>
      <w:r>
        <w:rPr>
          <w:rFonts w:cs="Times New Roman" w:asciiTheme="minorEastAsia" w:hAnsiTheme="minorEastAsia" w:eastAsiaTheme="minorEastAsia"/>
          <w:color w:val="000000" w:themeColor="text1"/>
          <w:kern w:val="2"/>
          <w14:textFill>
            <w14:solidFill>
              <w14:schemeClr w14:val="tx1"/>
            </w14:solidFill>
          </w14:textFill>
        </w:rPr>
        <w:t>环境、设备等进行直接的观察和检查</w:t>
      </w:r>
      <w:r>
        <w:rPr>
          <w:rFonts w:hint="eastAsia" w:cs="Times New Roman" w:asciiTheme="minorEastAsia" w:hAnsiTheme="minorEastAsia" w:eastAsiaTheme="minorEastAsia"/>
          <w:color w:val="000000" w:themeColor="text1"/>
          <w:kern w:val="2"/>
          <w14:textFill>
            <w14:solidFill>
              <w14:schemeClr w14:val="tx1"/>
            </w14:solidFill>
          </w14:textFill>
        </w:rPr>
        <w:t>，对发现的危险源利用手机拍照上传平台分析。</w:t>
      </w:r>
    </w:p>
    <w:p>
      <w:pPr>
        <w:adjustRightInd w:val="0"/>
        <w:snapToGrid w:val="0"/>
        <w:spacing w:before="156" w:beforeLines="50" w:after="156" w:afterLines="50" w:line="360" w:lineRule="auto"/>
        <w:jc w:val="left"/>
        <w:outlineLvl w:val="1"/>
        <w:rPr>
          <w:rFonts w:ascii="黑体" w:hAnsi="黑体" w:eastAsia="黑体" w:cs="仿宋"/>
          <w:color w:val="000000" w:themeColor="text1"/>
          <w:sz w:val="24"/>
          <w14:textFill>
            <w14:solidFill>
              <w14:schemeClr w14:val="tx1"/>
            </w14:solidFill>
          </w14:textFill>
        </w:rPr>
      </w:pPr>
      <w:bookmarkStart w:id="8" w:name="_Toc153634997"/>
      <w:r>
        <w:rPr>
          <w:rFonts w:hint="eastAsia" w:ascii="黑体" w:hAnsi="黑体" w:eastAsia="黑体" w:cs="仿宋"/>
          <w:color w:val="000000" w:themeColor="text1"/>
          <w:sz w:val="24"/>
          <w14:textFill>
            <w14:solidFill>
              <w14:schemeClr w14:val="tx1"/>
            </w14:solidFill>
          </w14:textFill>
        </w:rPr>
        <w:t>4</w:t>
      </w:r>
      <w:r>
        <w:rPr>
          <w:rFonts w:ascii="黑体" w:hAnsi="黑体" w:eastAsia="黑体" w:cs="仿宋"/>
          <w:color w:val="000000" w:themeColor="text1"/>
          <w:sz w:val="24"/>
          <w14:textFill>
            <w14:solidFill>
              <w14:schemeClr w14:val="tx1"/>
            </w14:solidFill>
          </w14:textFill>
        </w:rPr>
        <w:t xml:space="preserve">.4  </w:t>
      </w:r>
      <w:r>
        <w:rPr>
          <w:rFonts w:hint="eastAsia" w:ascii="黑体" w:hAnsi="黑体" w:eastAsia="黑体" w:cs="仿宋"/>
          <w:color w:val="000000" w:themeColor="text1"/>
          <w:sz w:val="24"/>
          <w14:textFill>
            <w14:solidFill>
              <w14:schemeClr w14:val="tx1"/>
            </w14:solidFill>
          </w14:textFill>
        </w:rPr>
        <w:t>安全信息采集与传输</w:t>
      </w:r>
      <w:bookmarkEnd w:id="8"/>
    </w:p>
    <w:p>
      <w:pPr>
        <w:pStyle w:val="10"/>
        <w:spacing w:before="0" w:beforeAutospacing="0" w:after="0" w:afterAutospacing="0" w:line="360" w:lineRule="auto"/>
        <w:ind w:firstLine="480" w:firstLineChars="200"/>
        <w:jc w:val="both"/>
        <w:rPr>
          <w:rFonts w:cs="Times New Roman" w:asciiTheme="minorEastAsia" w:hAnsiTheme="minorEastAsia" w:eastAsiaTheme="minorEastAsia"/>
          <w:color w:val="000000" w:themeColor="text1"/>
          <w:kern w:val="2"/>
          <w14:textFill>
            <w14:solidFill>
              <w14:schemeClr w14:val="tx1"/>
            </w14:solidFill>
          </w14:textFill>
        </w:rPr>
      </w:pPr>
      <w:r>
        <w:rPr>
          <w:rFonts w:cs="Times New Roman" w:asciiTheme="minorEastAsia" w:hAnsiTheme="minorEastAsia" w:eastAsiaTheme="minorEastAsia"/>
          <w:color w:val="000000" w:themeColor="text1"/>
          <w:kern w:val="2"/>
          <w14:textFill>
            <w14:solidFill>
              <w14:schemeClr w14:val="tx1"/>
            </w14:solidFill>
          </w14:textFill>
        </w:rPr>
        <w:t>将受力</w:t>
      </w:r>
      <w:r>
        <w:rPr>
          <w:rFonts w:hint="eastAsia" w:cs="Times New Roman" w:asciiTheme="minorEastAsia" w:hAnsiTheme="minorEastAsia" w:eastAsiaTheme="minorEastAsia"/>
          <w:color w:val="000000" w:themeColor="text1"/>
          <w:kern w:val="2"/>
          <w14:textFill>
            <w14:solidFill>
              <w14:schemeClr w14:val="tx1"/>
            </w14:solidFill>
          </w14:textFill>
        </w:rPr>
        <w:t>、</w:t>
      </w:r>
      <w:r>
        <w:rPr>
          <w:rFonts w:cs="Times New Roman" w:asciiTheme="minorEastAsia" w:hAnsiTheme="minorEastAsia" w:eastAsiaTheme="minorEastAsia"/>
          <w:color w:val="000000" w:themeColor="text1"/>
          <w:kern w:val="2"/>
          <w14:textFill>
            <w14:solidFill>
              <w14:schemeClr w14:val="tx1"/>
            </w14:solidFill>
          </w14:textFill>
        </w:rPr>
        <w:t>变形、数字图像和人工巡检等方式收集到的危险源数据传输给数据采集设备</w:t>
      </w:r>
      <w:r>
        <w:rPr>
          <w:rFonts w:hint="eastAsia" w:cs="Times New Roman" w:asciiTheme="minorEastAsia" w:hAnsiTheme="minorEastAsia" w:eastAsiaTheme="minorEastAsia"/>
          <w:color w:val="000000" w:themeColor="text1"/>
          <w:kern w:val="2"/>
          <w14:textFill>
            <w14:solidFill>
              <w14:schemeClr w14:val="tx1"/>
            </w14:solidFill>
          </w14:textFill>
        </w:rPr>
        <w:t>。传输过程中可以</w:t>
      </w:r>
      <w:r>
        <w:rPr>
          <w:rFonts w:cs="Times New Roman" w:asciiTheme="minorEastAsia" w:hAnsiTheme="minorEastAsia" w:eastAsiaTheme="minorEastAsia"/>
          <w:color w:val="000000" w:themeColor="text1"/>
          <w:kern w:val="2"/>
          <w14:textFill>
            <w14:solidFill>
              <w14:schemeClr w14:val="tx1"/>
            </w14:solidFill>
          </w14:textFill>
        </w:rPr>
        <w:t>通过4G或5G网络将数据传输到BIM平台</w:t>
      </w:r>
      <w:r>
        <w:rPr>
          <w:rFonts w:hint="eastAsia" w:cs="Times New Roman" w:asciiTheme="minorEastAsia" w:hAnsiTheme="minorEastAsia" w:eastAsiaTheme="minorEastAsia"/>
          <w:color w:val="000000" w:themeColor="text1"/>
          <w:kern w:val="2"/>
          <w14:textFill>
            <w14:solidFill>
              <w14:schemeClr w14:val="tx1"/>
            </w14:solidFill>
          </w14:textFill>
        </w:rPr>
        <w:t>；或</w:t>
      </w:r>
      <w:r>
        <w:rPr>
          <w:rFonts w:cs="Times New Roman" w:asciiTheme="minorEastAsia" w:hAnsiTheme="minorEastAsia" w:eastAsiaTheme="minorEastAsia"/>
          <w:color w:val="000000" w:themeColor="text1"/>
          <w:kern w:val="2"/>
          <w14:textFill>
            <w14:solidFill>
              <w14:schemeClr w14:val="tx1"/>
            </w14:solidFill>
          </w14:textFill>
        </w:rPr>
        <w:t>通过网线直接连接电脑和设备</w:t>
      </w:r>
      <w:r>
        <w:rPr>
          <w:rFonts w:hint="eastAsia" w:cs="Times New Roman" w:asciiTheme="minorEastAsia" w:hAnsiTheme="minorEastAsia" w:eastAsiaTheme="minorEastAsia"/>
          <w:color w:val="000000" w:themeColor="text1"/>
          <w:kern w:val="2"/>
          <w14:textFill>
            <w14:solidFill>
              <w14:schemeClr w14:val="tx1"/>
            </w14:solidFill>
          </w14:textFill>
        </w:rPr>
        <w:t>，</w:t>
      </w:r>
      <w:r>
        <w:rPr>
          <w:rFonts w:cs="Times New Roman" w:asciiTheme="minorEastAsia" w:hAnsiTheme="minorEastAsia" w:eastAsiaTheme="minorEastAsia"/>
          <w:color w:val="000000" w:themeColor="text1"/>
          <w:kern w:val="2"/>
          <w14:textFill>
            <w14:solidFill>
              <w14:schemeClr w14:val="tx1"/>
            </w14:solidFill>
          </w14:textFill>
        </w:rPr>
        <w:t>设备中的微处理器会处理搜集到的数据，并通过有线网络将数据上传到电脑</w:t>
      </w:r>
      <w:r>
        <w:rPr>
          <w:rFonts w:hint="eastAsia" w:cs="Times New Roman" w:asciiTheme="minorEastAsia" w:hAnsiTheme="minorEastAsia" w:eastAsiaTheme="minorEastAsia"/>
          <w:color w:val="000000" w:themeColor="text1"/>
          <w:kern w:val="2"/>
          <w14:textFill>
            <w14:solidFill>
              <w14:schemeClr w14:val="tx1"/>
            </w14:solidFill>
          </w14:textFill>
        </w:rPr>
        <w:t>平台，数据上传后</w:t>
      </w:r>
      <w:r>
        <w:rPr>
          <w:rFonts w:cs="Times New Roman" w:asciiTheme="minorEastAsia" w:hAnsiTheme="minorEastAsia" w:eastAsiaTheme="minorEastAsia"/>
          <w:color w:val="000000" w:themeColor="text1"/>
          <w:kern w:val="2"/>
          <w14:textFill>
            <w14:solidFill>
              <w14:schemeClr w14:val="tx1"/>
            </w14:solidFill>
          </w14:textFill>
        </w:rPr>
        <w:t>平台对数据进行处理后自动存储到系统中。</w:t>
      </w:r>
    </w:p>
    <w:p>
      <w:pPr>
        <w:adjustRightInd w:val="0"/>
        <w:snapToGrid w:val="0"/>
        <w:spacing w:before="312" w:beforeLines="100" w:after="156" w:afterLines="50" w:line="360" w:lineRule="auto"/>
        <w:jc w:val="left"/>
        <w:outlineLvl w:val="1"/>
        <w:rPr>
          <w:rFonts w:ascii="黑体" w:hAnsi="黑体" w:eastAsia="黑体" w:cs="仿宋"/>
          <w:color w:val="000000" w:themeColor="text1"/>
          <w:sz w:val="24"/>
          <w14:textFill>
            <w14:solidFill>
              <w14:schemeClr w14:val="tx1"/>
            </w14:solidFill>
          </w14:textFill>
        </w:rPr>
      </w:pPr>
      <w:bookmarkStart w:id="9" w:name="_Toc153634998"/>
      <w:r>
        <w:rPr>
          <w:rFonts w:hint="eastAsia" w:ascii="黑体" w:hAnsi="黑体" w:eastAsia="黑体" w:cs="仿宋"/>
          <w:color w:val="000000" w:themeColor="text1"/>
          <w:sz w:val="24"/>
          <w14:textFill>
            <w14:solidFill>
              <w14:schemeClr w14:val="tx1"/>
            </w14:solidFill>
          </w14:textFill>
        </w:rPr>
        <w:t>4.5</w:t>
      </w:r>
      <w:r>
        <w:rPr>
          <w:rFonts w:ascii="黑体" w:hAnsi="黑体" w:eastAsia="黑体" w:cs="仿宋"/>
          <w:color w:val="000000" w:themeColor="text1"/>
          <w:sz w:val="24"/>
          <w14:textFill>
            <w14:solidFill>
              <w14:schemeClr w14:val="tx1"/>
            </w14:solidFill>
          </w14:textFill>
        </w:rPr>
        <w:t xml:space="preserve">  BIM</w:t>
      </w:r>
      <w:r>
        <w:rPr>
          <w:rFonts w:hint="eastAsia" w:ascii="黑体" w:hAnsi="黑体" w:eastAsia="黑体" w:cs="仿宋"/>
          <w:color w:val="000000" w:themeColor="text1"/>
          <w:sz w:val="24"/>
          <w14:textFill>
            <w14:solidFill>
              <w14:schemeClr w14:val="tx1"/>
            </w14:solidFill>
          </w14:textFill>
        </w:rPr>
        <w:t>模型建设及安全信息展示</w:t>
      </w:r>
      <w:bookmarkEnd w:id="9"/>
    </w:p>
    <w:p>
      <w:pPr>
        <w:spacing w:after="156" w:afterLines="50" w:line="360" w:lineRule="auto"/>
        <w:ind w:firstLine="240" w:firstLineChars="1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.5.1  BIM</w:t>
      </w:r>
      <w:r>
        <w:rPr>
          <w:rFonts w:hint="eastAsia" w:asciiTheme="minorEastAsia" w:hAnsiTheme="minorEastAsia" w:eastAsiaTheme="minorEastAsia"/>
          <w:color w:val="000000" w:themeColor="text1"/>
          <w:sz w:val="24"/>
          <w14:textFill>
            <w14:solidFill>
              <w14:schemeClr w14:val="tx1"/>
            </w14:solidFill>
          </w14:textFill>
        </w:rPr>
        <w:t>模型建设</w:t>
      </w:r>
    </w:p>
    <w:p>
      <w:pPr>
        <w:widowControl/>
        <w:ind w:firstLine="480" w:firstLine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项目模型应由信息模型、地形地质模型和项目属性信息组成。信息模型的模型架构应由设施、子设施和构件三级构成，并具有可扩展性。</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信息模型应包括路线、路基、路面、桥梁、隧道、路线交叉、交通工程及沿线设施等模型，路线交叉模型应由对应的路线、路基、路面、桥梁、隧道、交通工程及沿线设施等模型组成</w:t>
      </w:r>
      <w:r>
        <w:rPr>
          <w:rFonts w:asciiTheme="minorEastAsia" w:hAnsiTheme="minorEastAsia" w:eastAsiaTheme="minorEastAsia"/>
          <w:color w:val="000000" w:themeColor="text1"/>
          <w14:textFill>
            <w14:solidFill>
              <w14:schemeClr w14:val="tx1"/>
            </w14:solidFill>
          </w14:textFill>
        </w:rPr>
        <w:t>。</w:t>
      </w:r>
    </w:p>
    <w:p>
      <w:pPr>
        <w:pStyle w:val="10"/>
        <w:spacing w:before="156" w:beforeLines="50" w:beforeAutospacing="0" w:after="156" w:afterLines="50" w:afterAutospacing="0" w:line="400" w:lineRule="exact"/>
        <w:ind w:firstLine="480" w:firstLineChars="200"/>
        <w:rPr>
          <w:rFonts w:ascii="华文楷体" w:hAnsi="华文楷体" w:eastAsia="华文楷体" w:cs="Times New Roman"/>
          <w:color w:val="000000" w:themeColor="text1"/>
          <w:kern w:val="2"/>
          <w14:textFill>
            <w14:solidFill>
              <w14:schemeClr w14:val="tx1"/>
            </w14:solidFill>
          </w14:textFill>
        </w:rPr>
      </w:pPr>
      <w:r>
        <w:rPr>
          <w:rFonts w:hint="eastAsia" w:ascii="华文楷体" w:hAnsi="华文楷体" w:eastAsia="华文楷体" w:cs="Times New Roman"/>
          <w:color w:val="000000" w:themeColor="text1"/>
          <w:kern w:val="2"/>
          <w14:textFill>
            <w14:solidFill>
              <w14:schemeClr w14:val="tx1"/>
            </w14:solidFill>
          </w14:textFill>
        </w:rPr>
        <w:t>条文说明</w:t>
      </w:r>
    </w:p>
    <w:p>
      <w:pPr>
        <w:pStyle w:val="10"/>
        <w:spacing w:before="156" w:beforeLines="50" w:beforeAutospacing="0" w:after="156" w:afterLines="50" w:afterAutospacing="0" w:line="400" w:lineRule="exact"/>
        <w:ind w:firstLine="480" w:firstLineChars="200"/>
        <w:jc w:val="both"/>
        <w:rPr>
          <w:rFonts w:ascii="华文楷体" w:hAnsi="华文楷体" w:eastAsia="华文楷体" w:cs="Times New Roman"/>
          <w:color w:val="000000" w:themeColor="text1"/>
          <w:kern w:val="2"/>
          <w14:textFill>
            <w14:solidFill>
              <w14:schemeClr w14:val="tx1"/>
            </w14:solidFill>
          </w14:textFill>
        </w:rPr>
      </w:pPr>
      <w:r>
        <w:rPr>
          <w:rFonts w:ascii="华文楷体" w:hAnsi="华文楷体" w:eastAsia="华文楷体" w:cs="Times New Roman"/>
          <w:color w:val="000000" w:themeColor="text1"/>
          <w:kern w:val="2"/>
          <w14:textFill>
            <w14:solidFill>
              <w14:schemeClr w14:val="tx1"/>
            </w14:solidFill>
          </w14:textFill>
        </w:rPr>
        <w:t>一般情况</w:t>
      </w:r>
      <w:r>
        <w:rPr>
          <w:rFonts w:hint="eastAsia" w:ascii="华文楷体" w:hAnsi="华文楷体" w:eastAsia="华文楷体" w:cs="Times New Roman"/>
          <w:color w:val="000000" w:themeColor="text1"/>
          <w:kern w:val="2"/>
          <w14:textFill>
            <w14:solidFill>
              <w14:schemeClr w14:val="tx1"/>
            </w14:solidFill>
          </w14:textFill>
        </w:rPr>
        <w:t>，</w:t>
      </w:r>
      <w:r>
        <w:rPr>
          <w:rFonts w:ascii="华文楷体" w:hAnsi="华文楷体" w:eastAsia="华文楷体" w:cs="Times New Roman"/>
          <w:color w:val="000000" w:themeColor="text1"/>
          <w:kern w:val="2"/>
          <w14:textFill>
            <w14:solidFill>
              <w14:schemeClr w14:val="tx1"/>
            </w14:solidFill>
          </w14:textFill>
        </w:rPr>
        <w:t>构件组成子设施、子设施组成设施，但在模型中也存在同级嵌套的情况。设施嵌套的情况，例如一座特大桥由引桥和主桥组成，特大桥、引桥和主桥都属于设施。构件嵌套的情况，例如墩柱和盖梁组成桥墩，墩柱、盖梁和桥墩都属于构件。</w:t>
      </w:r>
    </w:p>
    <w:p>
      <w:pPr>
        <w:spacing w:before="156" w:beforeLines="50" w:after="156" w:afterLines="50" w:line="360" w:lineRule="auto"/>
        <w:ind w:firstLine="240" w:firstLineChars="100"/>
        <w:rPr>
          <w:rStyle w:val="22"/>
          <w:rFonts w:hint="default"/>
          <w:color w:val="000000" w:themeColor="text1"/>
          <w14:textFill>
            <w14:solidFill>
              <w14:schemeClr w14:val="tx1"/>
            </w14:solidFill>
          </w14:textFill>
        </w:rPr>
      </w:pPr>
      <w:r>
        <w:rPr>
          <w:rStyle w:val="22"/>
          <w:rFonts w:hint="default"/>
          <w:color w:val="000000" w:themeColor="text1"/>
          <w14:textFill>
            <w14:solidFill>
              <w14:schemeClr w14:val="tx1"/>
            </w14:solidFill>
          </w14:textFill>
        </w:rPr>
        <w:t>4.5.2  利用多种方式获取各种工况下的危险源数据，可以在BIM模型中布置各类安全防护设施，并按危险等级进行区别，这样可以帮助现场安全管理人员及施工作业人员提前对施工作业面的危险源进行判断，对照模型检查现场的各种防护措施，并对可能忽略的安全死角进行排查。</w:t>
      </w:r>
    </w:p>
    <w:p>
      <w:pPr>
        <w:spacing w:before="156" w:beforeLines="50" w:after="156" w:afterLines="50" w:line="360" w:lineRule="auto"/>
        <w:ind w:firstLine="240" w:firstLineChars="100"/>
        <w:rPr>
          <w:rStyle w:val="22"/>
          <w:rFonts w:hint="default"/>
          <w:color w:val="000000" w:themeColor="text1"/>
          <w14:textFill>
            <w14:solidFill>
              <w14:schemeClr w14:val="tx1"/>
            </w14:solidFill>
          </w14:textFill>
        </w:rPr>
      </w:pP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.5.3  将数字图像技术收集到的危险源信息，包括工作人员闯入、人员疲劳程度、</w:t>
      </w:r>
      <w:r>
        <w:rPr>
          <w:rStyle w:val="22"/>
          <w:rFonts w:hint="default"/>
          <w:color w:val="000000" w:themeColor="text1"/>
          <w14:textFill>
            <w14:solidFill>
              <w14:schemeClr w14:val="tx1"/>
            </w14:solidFill>
          </w14:textFill>
        </w:rPr>
        <w:t>机械使用状态等，并将这些信息转化为数字化信息，建立数据库，并将数字化信息导入数据库内，建立建筑的BIM模型。这样就可以通过BIM技术，将监测到的危险源以直观的三维图形方式展现给用户，帮助用户更好地理解和评估施工现场的安全状况。</w:t>
      </w:r>
    </w:p>
    <w:p>
      <w:pPr>
        <w:adjustRightInd w:val="0"/>
        <w:snapToGrid w:val="0"/>
        <w:spacing w:before="156" w:beforeLines="50" w:after="156" w:afterLines="50" w:line="360" w:lineRule="auto"/>
        <w:ind w:firstLine="240" w:firstLineChars="100"/>
        <w:rPr>
          <w:rStyle w:val="22"/>
          <w:rFonts w:hint="default"/>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.5.4  人工巡检发现的危险源可以通过BIM技术进行展示和管理。首先，管理人</w:t>
      </w:r>
      <w:r>
        <w:rPr>
          <w:rStyle w:val="22"/>
          <w:rFonts w:hint="default"/>
          <w:color w:val="000000" w:themeColor="text1"/>
          <w14:textFill>
            <w14:solidFill>
              <w14:schemeClr w14:val="tx1"/>
            </w14:solidFill>
          </w14:textFill>
        </w:rPr>
        <w:t>员需要根据项目施工标准要求，通过危险源辨识流程确定项目施工涉及的环境危险因素、人为危险因素等潜在危险源，并将这些危险因素及其存在的区域、危险源安全评级结果、安全检查表等信息导入到BIM模型中。</w:t>
      </w:r>
    </w:p>
    <w:p>
      <w:pPr>
        <w:adjustRightInd w:val="0"/>
        <w:snapToGrid w:val="0"/>
        <w:spacing w:before="312" w:beforeLines="100" w:after="156" w:afterLines="50" w:line="360" w:lineRule="auto"/>
        <w:jc w:val="left"/>
        <w:outlineLvl w:val="1"/>
        <w:rPr>
          <w:rFonts w:ascii="黑体" w:hAnsi="黑体" w:eastAsia="黑体" w:cs="仿宋"/>
          <w:color w:val="000000" w:themeColor="text1"/>
          <w:sz w:val="24"/>
          <w14:textFill>
            <w14:solidFill>
              <w14:schemeClr w14:val="tx1"/>
            </w14:solidFill>
          </w14:textFill>
        </w:rPr>
      </w:pPr>
      <w:bookmarkStart w:id="10" w:name="_Toc153634999"/>
      <w:r>
        <w:rPr>
          <w:rFonts w:hint="eastAsia" w:ascii="黑体" w:hAnsi="黑体" w:eastAsia="黑体" w:cs="仿宋"/>
          <w:color w:val="000000" w:themeColor="text1"/>
          <w:sz w:val="24"/>
          <w14:textFill>
            <w14:solidFill>
              <w14:schemeClr w14:val="tx1"/>
            </w14:solidFill>
          </w14:textFill>
        </w:rPr>
        <w:t>4.6</w:t>
      </w:r>
      <w:r>
        <w:rPr>
          <w:rFonts w:ascii="黑体" w:hAnsi="黑体" w:eastAsia="黑体" w:cs="仿宋"/>
          <w:color w:val="000000" w:themeColor="text1"/>
          <w:sz w:val="24"/>
          <w14:textFill>
            <w14:solidFill>
              <w14:schemeClr w14:val="tx1"/>
            </w14:solidFill>
          </w14:textFill>
        </w:rPr>
        <w:t xml:space="preserve">  </w:t>
      </w:r>
      <w:r>
        <w:rPr>
          <w:rFonts w:hint="eastAsia" w:ascii="黑体" w:hAnsi="黑体" w:eastAsia="黑体" w:cs="仿宋"/>
          <w:color w:val="000000" w:themeColor="text1"/>
          <w:sz w:val="24"/>
          <w14:textFill>
            <w14:solidFill>
              <w14:schemeClr w14:val="tx1"/>
            </w14:solidFill>
          </w14:textFill>
        </w:rPr>
        <w:t>危险源信息预警与处置</w:t>
      </w:r>
      <w:bookmarkEnd w:id="10"/>
    </w:p>
    <w:p>
      <w:pPr>
        <w:adjustRightInd w:val="0"/>
        <w:snapToGrid w:val="0"/>
        <w:spacing w:before="156" w:beforeLines="50" w:after="156" w:afterLines="50" w:line="360" w:lineRule="auto"/>
        <w:ind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 xml:space="preserve">.6.1  </w:t>
      </w:r>
      <w:r>
        <w:rPr>
          <w:rFonts w:hint="eastAsia" w:ascii="宋体" w:hAnsi="宋体"/>
          <w:color w:val="000000" w:themeColor="text1"/>
          <w:sz w:val="24"/>
          <w14:textFill>
            <w14:solidFill>
              <w14:schemeClr w14:val="tx1"/>
            </w14:solidFill>
          </w14:textFill>
        </w:rPr>
        <w:t>安全信息预警</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针对受力监测，若</w:t>
      </w:r>
      <w:r>
        <w:rPr>
          <w:rFonts w:ascii="宋体" w:hAnsi="宋体"/>
          <w:color w:val="000000" w:themeColor="text1"/>
          <w:sz w:val="24"/>
          <w14:textFill>
            <w14:solidFill>
              <w14:schemeClr w14:val="tx1"/>
            </w14:solidFill>
          </w14:textFill>
        </w:rPr>
        <w:t>监测到的数据超过预设的阈值时</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系统</w:t>
      </w:r>
      <w:r>
        <w:rPr>
          <w:rFonts w:hint="eastAsia" w:ascii="宋体" w:hAnsi="宋体"/>
          <w:color w:val="000000" w:themeColor="text1"/>
          <w:sz w:val="24"/>
          <w14:textFill>
            <w14:solidFill>
              <w14:schemeClr w14:val="tx1"/>
            </w14:solidFill>
          </w14:textFill>
        </w:rPr>
        <w:t>应能够</w:t>
      </w:r>
      <w:r>
        <w:rPr>
          <w:rFonts w:ascii="宋体" w:hAnsi="宋体"/>
          <w:color w:val="000000" w:themeColor="text1"/>
          <w:sz w:val="24"/>
          <w14:textFill>
            <w14:solidFill>
              <w14:schemeClr w14:val="tx1"/>
            </w14:solidFill>
          </w14:textFill>
        </w:rPr>
        <w:t>自动发出警报，</w:t>
      </w:r>
      <w:r>
        <w:rPr>
          <w:rFonts w:hint="eastAsia" w:ascii="宋体" w:hAnsi="宋体"/>
          <w:color w:val="000000" w:themeColor="text1"/>
          <w:sz w:val="24"/>
          <w14:textFill>
            <w14:solidFill>
              <w14:schemeClr w14:val="tx1"/>
            </w14:solidFill>
          </w14:textFill>
        </w:rPr>
        <w:t>并且能够将报警信息发送给相关人员，</w:t>
      </w:r>
      <w:r>
        <w:rPr>
          <w:rFonts w:ascii="宋体" w:hAnsi="宋体"/>
          <w:color w:val="000000" w:themeColor="text1"/>
          <w:sz w:val="24"/>
          <w14:textFill>
            <w14:solidFill>
              <w14:schemeClr w14:val="tx1"/>
            </w14:solidFill>
          </w14:textFill>
        </w:rPr>
        <w:t>确保施工的安全性</w:t>
      </w:r>
      <w:r>
        <w:rPr>
          <w:rFonts w:hint="eastAsia" w:ascii="宋体" w:hAnsi="宋体"/>
          <w:color w:val="000000" w:themeColor="text1"/>
          <w:sz w:val="24"/>
          <w14:textFill>
            <w14:solidFill>
              <w14:schemeClr w14:val="tx1"/>
            </w14:solidFill>
          </w14:textFill>
        </w:rPr>
        <w:t>。</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针对变形监测，若</w:t>
      </w:r>
      <w:r>
        <w:rPr>
          <w:rFonts w:ascii="宋体" w:hAnsi="宋体"/>
          <w:color w:val="000000" w:themeColor="text1"/>
          <w:sz w:val="24"/>
          <w14:textFill>
            <w14:solidFill>
              <w14:schemeClr w14:val="tx1"/>
            </w14:solidFill>
          </w14:textFill>
        </w:rPr>
        <w:t>监测数据显示超过预设的阈值或者出现异常变化，系统</w:t>
      </w:r>
      <w:r>
        <w:rPr>
          <w:rFonts w:hint="eastAsia" w:ascii="宋体" w:hAnsi="宋体"/>
          <w:color w:val="000000" w:themeColor="text1"/>
          <w:sz w:val="24"/>
          <w14:textFill>
            <w14:solidFill>
              <w14:schemeClr w14:val="tx1"/>
            </w14:solidFill>
          </w14:textFill>
        </w:rPr>
        <w:t>应能</w:t>
      </w:r>
      <w:r>
        <w:rPr>
          <w:rFonts w:ascii="宋体" w:hAnsi="宋体"/>
          <w:color w:val="000000" w:themeColor="text1"/>
          <w:sz w:val="24"/>
          <w14:textFill>
            <w14:solidFill>
              <w14:schemeClr w14:val="tx1"/>
            </w14:solidFill>
          </w14:textFill>
        </w:rPr>
        <w:t>自动触发预警机制。预警信息</w:t>
      </w:r>
      <w:r>
        <w:rPr>
          <w:rFonts w:hint="eastAsia" w:ascii="宋体" w:hAnsi="宋体"/>
          <w:color w:val="000000" w:themeColor="text1"/>
          <w:sz w:val="24"/>
          <w14:textFill>
            <w14:solidFill>
              <w14:schemeClr w14:val="tx1"/>
            </w14:solidFill>
          </w14:textFill>
        </w:rPr>
        <w:t>应能</w:t>
      </w:r>
      <w:r>
        <w:rPr>
          <w:rFonts w:ascii="宋体" w:hAnsi="宋体"/>
          <w:color w:val="000000" w:themeColor="text1"/>
          <w:sz w:val="24"/>
          <w14:textFill>
            <w14:solidFill>
              <w14:schemeClr w14:val="tx1"/>
            </w14:solidFill>
          </w14:textFill>
        </w:rPr>
        <w:t>通过</w:t>
      </w:r>
      <w:r>
        <w:rPr>
          <w:rFonts w:hint="eastAsia" w:ascii="宋体" w:hAnsi="宋体"/>
          <w:color w:val="000000" w:themeColor="text1"/>
          <w:sz w:val="24"/>
          <w14:textFill>
            <w14:solidFill>
              <w14:schemeClr w14:val="tx1"/>
            </w14:solidFill>
          </w14:textFill>
        </w:rPr>
        <w:t>多种</w:t>
      </w:r>
      <w:r>
        <w:rPr>
          <w:rFonts w:ascii="宋体" w:hAnsi="宋体"/>
          <w:color w:val="000000" w:themeColor="text1"/>
          <w:sz w:val="24"/>
          <w14:textFill>
            <w14:solidFill>
              <w14:schemeClr w14:val="tx1"/>
            </w14:solidFill>
          </w14:textFill>
        </w:rPr>
        <w:t>方式传达给相关人员，</w:t>
      </w:r>
      <w:r>
        <w:rPr>
          <w:rFonts w:hint="eastAsia" w:ascii="宋体" w:hAnsi="宋体"/>
          <w:color w:val="000000" w:themeColor="text1"/>
          <w:sz w:val="24"/>
          <w14:textFill>
            <w14:solidFill>
              <w14:schemeClr w14:val="tx1"/>
            </w14:solidFill>
          </w14:textFill>
        </w:rPr>
        <w:t>包括</w:t>
      </w:r>
      <w:r>
        <w:rPr>
          <w:rFonts w:ascii="宋体" w:hAnsi="宋体"/>
          <w:color w:val="000000" w:themeColor="text1"/>
          <w:sz w:val="24"/>
          <w14:textFill>
            <w14:solidFill>
              <w14:schemeClr w14:val="tx1"/>
            </w14:solidFill>
          </w14:textFill>
        </w:rPr>
        <w:t>发出声音警报、发光信号</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短信、邮件等方式通知负责人。</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通过视频若监测到</w:t>
      </w:r>
      <w:r>
        <w:rPr>
          <w:rFonts w:ascii="宋体" w:hAnsi="宋体"/>
          <w:color w:val="000000" w:themeColor="text1"/>
          <w:sz w:val="24"/>
          <w14:textFill>
            <w14:solidFill>
              <w14:schemeClr w14:val="tx1"/>
            </w14:solidFill>
          </w14:textFill>
        </w:rPr>
        <w:t>危险区域出现人员</w:t>
      </w:r>
      <w:r>
        <w:rPr>
          <w:rFonts w:hint="eastAsia" w:ascii="宋体" w:hAnsi="宋体"/>
          <w:color w:val="000000" w:themeColor="text1"/>
          <w:sz w:val="24"/>
          <w14:textFill>
            <w14:solidFill>
              <w14:schemeClr w14:val="tx1"/>
            </w14:solidFill>
          </w14:textFill>
        </w:rPr>
        <w:t>闯</w:t>
      </w:r>
      <w:r>
        <w:rPr>
          <w:rFonts w:ascii="宋体" w:hAnsi="宋体"/>
          <w:color w:val="000000" w:themeColor="text1"/>
          <w:sz w:val="24"/>
          <w14:textFill>
            <w14:solidFill>
              <w14:schemeClr w14:val="tx1"/>
            </w14:solidFill>
          </w14:textFill>
        </w:rPr>
        <w:t>入</w:t>
      </w:r>
      <w:r>
        <w:rPr>
          <w:rFonts w:hint="eastAsia" w:ascii="宋体" w:hAnsi="宋体"/>
          <w:color w:val="000000" w:themeColor="text1"/>
          <w:sz w:val="24"/>
          <w14:textFill>
            <w14:solidFill>
              <w14:schemeClr w14:val="tx1"/>
            </w14:solidFill>
          </w14:textFill>
        </w:rPr>
        <w:t>、人员疲劳或机器设备运行时出现危险等</w:t>
      </w:r>
      <w:r>
        <w:rPr>
          <w:rFonts w:ascii="宋体" w:hAnsi="宋体"/>
          <w:color w:val="000000" w:themeColor="text1"/>
          <w:sz w:val="24"/>
          <w14:textFill>
            <w14:solidFill>
              <w14:schemeClr w14:val="tx1"/>
            </w14:solidFill>
          </w14:textFill>
        </w:rPr>
        <w:t>情况，系统</w:t>
      </w:r>
      <w:r>
        <w:rPr>
          <w:rFonts w:hint="eastAsia" w:ascii="宋体" w:hAnsi="宋体"/>
          <w:color w:val="000000" w:themeColor="text1"/>
          <w:sz w:val="24"/>
          <w14:textFill>
            <w14:solidFill>
              <w14:schemeClr w14:val="tx1"/>
            </w14:solidFill>
          </w14:textFill>
        </w:rPr>
        <w:t>应能</w:t>
      </w:r>
      <w:r>
        <w:rPr>
          <w:rFonts w:ascii="宋体" w:hAnsi="宋体"/>
          <w:color w:val="000000" w:themeColor="text1"/>
          <w:sz w:val="24"/>
          <w14:textFill>
            <w14:solidFill>
              <w14:schemeClr w14:val="tx1"/>
            </w14:solidFill>
          </w14:textFill>
        </w:rPr>
        <w:t>通过电脑客户端</w:t>
      </w:r>
      <w:r>
        <w:rPr>
          <w:rFonts w:hint="eastAsia" w:ascii="宋体" w:hAnsi="宋体"/>
          <w:color w:val="000000" w:themeColor="text1"/>
          <w:sz w:val="24"/>
          <w14:textFill>
            <w14:solidFill>
              <w14:schemeClr w14:val="tx1"/>
            </w14:solidFill>
          </w14:textFill>
        </w:rPr>
        <w:t>、手机端</w:t>
      </w:r>
      <w:r>
        <w:rPr>
          <w:rFonts w:hint="eastAsia" w:ascii="宋体" w:hAnsi="宋体"/>
          <w:color w:val="000000" w:themeColor="text1"/>
          <w:sz w:val="24"/>
          <w:lang w:val="en-US" w:eastAsia="zh-CN"/>
          <w14:textFill>
            <w14:solidFill>
              <w14:schemeClr w14:val="tx1"/>
            </w14:solidFill>
          </w14:textFill>
        </w:rPr>
        <w:t>和现场设备等</w:t>
      </w:r>
      <w:r>
        <w:rPr>
          <w:rFonts w:ascii="宋体" w:hAnsi="宋体"/>
          <w:color w:val="000000" w:themeColor="text1"/>
          <w:sz w:val="24"/>
          <w14:textFill>
            <w14:solidFill>
              <w14:schemeClr w14:val="tx1"/>
            </w14:solidFill>
          </w14:textFill>
        </w:rPr>
        <w:t>进行实时报警提示。</w:t>
      </w:r>
    </w:p>
    <w:p>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 在人工巡检监测到危险源时，</w:t>
      </w:r>
      <w:r>
        <w:rPr>
          <w:rFonts w:hint="eastAsia" w:ascii="宋体" w:hAnsi="宋体"/>
          <w:color w:val="000000" w:themeColor="text1"/>
          <w:sz w:val="24"/>
          <w14:textFill>
            <w14:solidFill>
              <w14:schemeClr w14:val="tx1"/>
            </w14:solidFill>
          </w14:textFill>
        </w:rPr>
        <w:t>应</w:t>
      </w:r>
      <w:r>
        <w:rPr>
          <w:rFonts w:ascii="宋体" w:hAnsi="宋体"/>
          <w:color w:val="000000" w:themeColor="text1"/>
          <w:sz w:val="24"/>
          <w14:textFill>
            <w14:solidFill>
              <w14:schemeClr w14:val="tx1"/>
            </w14:solidFill>
          </w14:textFill>
        </w:rPr>
        <w:t>立即启动预警机制</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包括发出声光警报</w:t>
      </w:r>
      <w:r>
        <w:rPr>
          <w:rFonts w:hint="eastAsia" w:ascii="宋体" w:hAnsi="宋体"/>
          <w:color w:val="000000" w:themeColor="text1"/>
          <w:sz w:val="24"/>
          <w14:textFill>
            <w14:solidFill>
              <w14:schemeClr w14:val="tx1"/>
            </w14:solidFill>
          </w14:textFill>
        </w:rPr>
        <w:t>、电话、短信、</w:t>
      </w:r>
      <w:r>
        <w:rPr>
          <w:rFonts w:ascii="宋体" w:hAnsi="宋体"/>
          <w:color w:val="000000" w:themeColor="text1"/>
          <w:sz w:val="24"/>
          <w14:textFill>
            <w14:solidFill>
              <w14:schemeClr w14:val="tx1"/>
            </w14:solidFill>
          </w14:textFill>
        </w:rPr>
        <w:t>客户端将警报推送给相关安全人员。</w:t>
      </w:r>
    </w:p>
    <w:p>
      <w:pPr>
        <w:adjustRightInd w:val="0"/>
        <w:snapToGrid w:val="0"/>
        <w:spacing w:before="156" w:beforeLines="50" w:after="156" w:afterLines="50" w:line="360" w:lineRule="auto"/>
        <w:ind w:firstLine="240" w:firstLineChars="100"/>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4.6.2</w:t>
      </w:r>
      <w:r>
        <w:rPr>
          <w:rFonts w:cs="仿宋" w:asciiTheme="minorEastAsia" w:hAnsiTheme="minorEastAsia" w:eastAsiaTheme="minorEastAsia"/>
          <w:color w:val="000000" w:themeColor="text1"/>
          <w:sz w:val="24"/>
          <w14:textFill>
            <w14:solidFill>
              <w14:schemeClr w14:val="tx1"/>
            </w14:solidFill>
          </w14:textFill>
        </w:rPr>
        <w:t xml:space="preserve">  </w:t>
      </w:r>
      <w:r>
        <w:rPr>
          <w:rFonts w:hint="eastAsia" w:cs="仿宋" w:asciiTheme="minorEastAsia" w:hAnsiTheme="minorEastAsia" w:eastAsiaTheme="minorEastAsia"/>
          <w:color w:val="000000" w:themeColor="text1"/>
          <w:sz w:val="24"/>
          <w14:textFill>
            <w14:solidFill>
              <w14:schemeClr w14:val="tx1"/>
            </w14:solidFill>
          </w14:textFill>
        </w:rPr>
        <w:t>危险源的处置</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通过受力和变形</w:t>
      </w:r>
      <w:r>
        <w:rPr>
          <w:rFonts w:ascii="宋体" w:hAnsi="宋体"/>
          <w:color w:val="000000" w:themeColor="text1"/>
          <w:sz w:val="24"/>
          <w14:textFill>
            <w14:solidFill>
              <w14:schemeClr w14:val="tx1"/>
            </w14:solidFill>
          </w14:textFill>
        </w:rPr>
        <w:t>监测</w:t>
      </w:r>
      <w:r>
        <w:rPr>
          <w:rFonts w:hint="eastAsia" w:ascii="宋体" w:hAnsi="宋体"/>
          <w:color w:val="000000" w:themeColor="text1"/>
          <w:sz w:val="24"/>
          <w14:textFill>
            <w14:solidFill>
              <w14:schemeClr w14:val="tx1"/>
            </w14:solidFill>
          </w14:textFill>
        </w:rPr>
        <w:t>到危险即将触发</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应</w:t>
      </w:r>
      <w:r>
        <w:rPr>
          <w:rFonts w:ascii="宋体" w:hAnsi="宋体"/>
          <w:color w:val="000000" w:themeColor="text1"/>
          <w:sz w:val="24"/>
          <w14:textFill>
            <w14:solidFill>
              <w14:schemeClr w14:val="tx1"/>
            </w14:solidFill>
          </w14:textFill>
        </w:rPr>
        <w:t>立即采取应急措施</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防止可能的</w:t>
      </w:r>
      <w:r>
        <w:rPr>
          <w:rFonts w:hint="eastAsia" w:ascii="宋体" w:hAnsi="宋体"/>
          <w:color w:val="000000" w:themeColor="text1"/>
          <w:sz w:val="24"/>
          <w14:textFill>
            <w14:solidFill>
              <w14:schemeClr w14:val="tx1"/>
            </w14:solidFill>
          </w14:textFill>
        </w:rPr>
        <w:t>危</w:t>
      </w:r>
      <w:r>
        <w:rPr>
          <w:rFonts w:ascii="宋体" w:hAnsi="宋体"/>
          <w:color w:val="000000" w:themeColor="text1"/>
          <w:sz w:val="24"/>
          <w14:textFill>
            <w14:solidFill>
              <w14:schemeClr w14:val="tx1"/>
            </w14:solidFill>
          </w14:textFill>
        </w:rPr>
        <w:t>害。具体的处置方案</w:t>
      </w:r>
      <w:r>
        <w:rPr>
          <w:rFonts w:hint="eastAsia" w:ascii="宋体" w:hAnsi="宋体"/>
          <w:color w:val="000000" w:themeColor="text1"/>
          <w:sz w:val="24"/>
          <w14:textFill>
            <w14:solidFill>
              <w14:schemeClr w14:val="tx1"/>
            </w14:solidFill>
          </w14:textFill>
        </w:rPr>
        <w:t>应</w:t>
      </w:r>
      <w:r>
        <w:rPr>
          <w:rFonts w:ascii="宋体" w:hAnsi="宋体"/>
          <w:color w:val="000000" w:themeColor="text1"/>
          <w:sz w:val="24"/>
          <w14:textFill>
            <w14:solidFill>
              <w14:schemeClr w14:val="tx1"/>
            </w14:solidFill>
          </w14:textFill>
        </w:rPr>
        <w:t>根据应力</w:t>
      </w:r>
      <w:r>
        <w:rPr>
          <w:rFonts w:hint="eastAsia" w:ascii="宋体" w:hAnsi="宋体"/>
          <w:color w:val="000000" w:themeColor="text1"/>
          <w:sz w:val="24"/>
          <w14:textFill>
            <w14:solidFill>
              <w14:schemeClr w14:val="tx1"/>
            </w14:solidFill>
          </w14:textFill>
        </w:rPr>
        <w:t>应变</w:t>
      </w:r>
      <w:r>
        <w:rPr>
          <w:rFonts w:ascii="宋体" w:hAnsi="宋体"/>
          <w:color w:val="000000" w:themeColor="text1"/>
          <w:sz w:val="24"/>
          <w14:textFill>
            <w14:solidFill>
              <w14:schemeClr w14:val="tx1"/>
            </w14:solidFill>
          </w14:textFill>
        </w:rPr>
        <w:t>值超出的程度、设备的运行状态以及周围环境等因素综合考虑</w:t>
      </w:r>
      <w:r>
        <w:rPr>
          <w:rFonts w:hint="eastAsia" w:ascii="宋体" w:hAnsi="宋体"/>
          <w:color w:val="000000" w:themeColor="text1"/>
          <w:sz w:val="24"/>
          <w14:textFill>
            <w14:solidFill>
              <w14:schemeClr w14:val="tx1"/>
            </w14:solidFill>
          </w14:textFill>
        </w:rPr>
        <w:t>，启动预设等级的方案。</w:t>
      </w:r>
    </w:p>
    <w:p>
      <w:pPr>
        <w:pStyle w:val="10"/>
        <w:spacing w:before="156" w:beforeLines="50" w:beforeAutospacing="0" w:after="156" w:afterLines="50" w:afterAutospacing="0" w:line="400" w:lineRule="exact"/>
        <w:ind w:firstLine="480" w:firstLineChars="200"/>
        <w:rPr>
          <w:rFonts w:ascii="华文楷体" w:hAnsi="华文楷体" w:eastAsia="华文楷体" w:cs="Times New Roman"/>
          <w:color w:val="000000" w:themeColor="text1"/>
          <w:kern w:val="2"/>
          <w14:textFill>
            <w14:solidFill>
              <w14:schemeClr w14:val="tx1"/>
            </w14:solidFill>
          </w14:textFill>
        </w:rPr>
      </w:pPr>
      <w:r>
        <w:rPr>
          <w:rFonts w:hint="eastAsia" w:ascii="华文楷体" w:hAnsi="华文楷体" w:eastAsia="华文楷体" w:cs="Times New Roman"/>
          <w:color w:val="000000" w:themeColor="text1"/>
          <w:kern w:val="2"/>
          <w14:textFill>
            <w14:solidFill>
              <w14:schemeClr w14:val="tx1"/>
            </w14:solidFill>
          </w14:textFill>
        </w:rPr>
        <w:t>条文说明</w:t>
      </w:r>
    </w:p>
    <w:p>
      <w:pPr>
        <w:pStyle w:val="10"/>
        <w:spacing w:before="156" w:beforeLines="50" w:beforeAutospacing="0" w:after="156" w:afterLines="50" w:afterAutospacing="0" w:line="400" w:lineRule="exact"/>
        <w:ind w:firstLine="480" w:firstLineChars="200"/>
        <w:jc w:val="both"/>
        <w:rPr>
          <w:rFonts w:ascii="华文楷体" w:hAnsi="华文楷体" w:eastAsia="华文楷体" w:cs="Times New Roman"/>
          <w:color w:val="000000" w:themeColor="text1"/>
          <w:kern w:val="2"/>
          <w14:textFill>
            <w14:solidFill>
              <w14:schemeClr w14:val="tx1"/>
            </w14:solidFill>
          </w14:textFill>
        </w:rPr>
      </w:pPr>
      <w:r>
        <w:rPr>
          <w:rFonts w:hint="eastAsia" w:ascii="华文楷体" w:hAnsi="华文楷体" w:eastAsia="华文楷体" w:cs="Times New Roman"/>
          <w:color w:val="000000" w:themeColor="text1"/>
          <w:kern w:val="2"/>
          <w14:textFill>
            <w14:solidFill>
              <w14:schemeClr w14:val="tx1"/>
            </w14:solidFill>
          </w14:textFill>
        </w:rPr>
        <w:t>例如</w:t>
      </w:r>
      <w:r>
        <w:rPr>
          <w:rFonts w:ascii="华文楷体" w:hAnsi="华文楷体" w:eastAsia="华文楷体" w:cs="Times New Roman"/>
          <w:color w:val="000000" w:themeColor="text1"/>
          <w:kern w:val="2"/>
          <w14:textFill>
            <w14:solidFill>
              <w14:schemeClr w14:val="tx1"/>
            </w14:solidFill>
          </w14:textFill>
        </w:rPr>
        <w:t>基坑工程的变形监测数据超过报警值，或者出现基坑、周边建筑、管线失稳破坏征兆时，应立即关闭危险管道阀门，采取措施防止火灾、爆炸、冲刷、渗流等安全事故的发生。同时，也需要停止基坑开挖，回填反压、基坑侧壁卸载，及时加固、修复或更换破裂管线。</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 当通过数字图像技术发现</w:t>
      </w:r>
      <w:r>
        <w:rPr>
          <w:rFonts w:hint="eastAsia" w:ascii="宋体" w:hAnsi="宋体"/>
          <w:color w:val="000000" w:themeColor="text1"/>
          <w:sz w:val="24"/>
          <w14:textFill>
            <w14:solidFill>
              <w14:schemeClr w14:val="tx1"/>
            </w14:solidFill>
          </w14:textFill>
        </w:rPr>
        <w:t>危险即将触发</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应根据</w:t>
      </w:r>
      <w:r>
        <w:rPr>
          <w:rFonts w:ascii="宋体" w:hAnsi="宋体"/>
          <w:color w:val="000000" w:themeColor="text1"/>
          <w:sz w:val="24"/>
          <w14:textFill>
            <w14:solidFill>
              <w14:schemeClr w14:val="tx1"/>
            </w14:solidFill>
          </w14:textFill>
        </w:rPr>
        <w:t>危险源的类型和等级</w:t>
      </w:r>
      <w:r>
        <w:rPr>
          <w:rFonts w:hint="eastAsia" w:ascii="宋体" w:hAnsi="宋体"/>
          <w:color w:val="000000" w:themeColor="text1"/>
          <w:sz w:val="24"/>
          <w14:textFill>
            <w14:solidFill>
              <w14:schemeClr w14:val="tx1"/>
            </w14:solidFill>
          </w14:textFill>
        </w:rPr>
        <w:t>启动已有预案</w:t>
      </w:r>
      <w:r>
        <w:rPr>
          <w:rFonts w:ascii="宋体" w:hAnsi="宋体"/>
          <w:color w:val="000000" w:themeColor="text1"/>
          <w:sz w:val="24"/>
          <w14:textFill>
            <w14:solidFill>
              <w14:schemeClr w14:val="tx1"/>
            </w14:solidFill>
          </w14:textFill>
        </w:rPr>
        <w:t>。针对不同的</w:t>
      </w:r>
      <w:r>
        <w:rPr>
          <w:rFonts w:hint="eastAsia" w:ascii="宋体" w:hAnsi="宋体"/>
          <w:color w:val="000000" w:themeColor="text1"/>
          <w:sz w:val="24"/>
          <w14:textFill>
            <w14:solidFill>
              <w14:schemeClr w14:val="tx1"/>
            </w14:solidFill>
          </w14:textFill>
        </w:rPr>
        <w:t>触发</w:t>
      </w:r>
      <w:r>
        <w:rPr>
          <w:rFonts w:ascii="宋体" w:hAnsi="宋体"/>
          <w:color w:val="000000" w:themeColor="text1"/>
          <w:sz w:val="24"/>
          <w14:textFill>
            <w14:solidFill>
              <w14:schemeClr w14:val="tx1"/>
            </w14:solidFill>
          </w14:textFill>
        </w:rPr>
        <w:t>危险，</w:t>
      </w:r>
      <w:r>
        <w:rPr>
          <w:rFonts w:hint="eastAsia" w:ascii="宋体" w:hAnsi="宋体"/>
          <w:color w:val="000000" w:themeColor="text1"/>
          <w:sz w:val="24"/>
          <w14:textFill>
            <w14:solidFill>
              <w14:schemeClr w14:val="tx1"/>
            </w14:solidFill>
          </w14:textFill>
        </w:rPr>
        <w:t>应</w:t>
      </w:r>
      <w:r>
        <w:rPr>
          <w:rFonts w:ascii="宋体" w:hAnsi="宋体"/>
          <w:color w:val="000000" w:themeColor="text1"/>
          <w:sz w:val="24"/>
          <w14:textFill>
            <w14:solidFill>
              <w14:schemeClr w14:val="tx1"/>
            </w14:solidFill>
          </w14:textFill>
        </w:rPr>
        <w:t>采取不同的控制措施。</w:t>
      </w:r>
      <w:r>
        <w:rPr>
          <w:rFonts w:hint="eastAsia" w:ascii="宋体" w:hAnsi="宋体"/>
          <w:color w:val="000000" w:themeColor="text1"/>
          <w:sz w:val="24"/>
          <w14:textFill>
            <w14:solidFill>
              <w14:schemeClr w14:val="tx1"/>
            </w14:solidFill>
          </w14:textFill>
        </w:rPr>
        <w:t>若监测到工作人员上班期间过度疲劳，应立即停止工作；机器设备运行出现问题，应立即停止设备，对其进行检查维修，避免危险事故发生。</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 当通过人工巡检发现</w:t>
      </w:r>
      <w:r>
        <w:rPr>
          <w:rFonts w:hint="eastAsia" w:ascii="宋体" w:hAnsi="宋体"/>
          <w:color w:val="000000" w:themeColor="text1"/>
          <w:sz w:val="24"/>
          <w14:textFill>
            <w14:solidFill>
              <w14:schemeClr w14:val="tx1"/>
            </w14:solidFill>
          </w14:textFill>
        </w:rPr>
        <w:t>危险即将触发</w:t>
      </w:r>
      <w:r>
        <w:rPr>
          <w:rFonts w:ascii="宋体" w:hAnsi="宋体"/>
          <w:color w:val="000000" w:themeColor="text1"/>
          <w:sz w:val="24"/>
          <w14:textFill>
            <w14:solidFill>
              <w14:schemeClr w14:val="tx1"/>
            </w14:solidFill>
          </w14:textFill>
        </w:rPr>
        <w:t>时，</w:t>
      </w:r>
      <w:r>
        <w:rPr>
          <w:rFonts w:hint="eastAsia" w:ascii="宋体" w:hAnsi="宋体"/>
          <w:color w:val="000000" w:themeColor="text1"/>
          <w:sz w:val="24"/>
          <w14:textFill>
            <w14:solidFill>
              <w14:schemeClr w14:val="tx1"/>
            </w14:solidFill>
          </w14:textFill>
        </w:rPr>
        <w:t>应根据</w:t>
      </w:r>
      <w:r>
        <w:rPr>
          <w:rFonts w:ascii="宋体" w:hAnsi="宋体"/>
          <w:color w:val="000000" w:themeColor="text1"/>
          <w:sz w:val="24"/>
          <w14:textFill>
            <w14:solidFill>
              <w14:schemeClr w14:val="tx1"/>
            </w14:solidFill>
          </w14:textFill>
        </w:rPr>
        <w:t>识别</w:t>
      </w:r>
      <w:r>
        <w:rPr>
          <w:rFonts w:hint="eastAsia" w:ascii="宋体" w:hAnsi="宋体"/>
          <w:color w:val="000000" w:themeColor="text1"/>
          <w:sz w:val="24"/>
          <w14:textFill>
            <w14:solidFill>
              <w14:schemeClr w14:val="tx1"/>
            </w14:solidFill>
          </w14:textFill>
        </w:rPr>
        <w:t>的</w:t>
      </w:r>
      <w:r>
        <w:rPr>
          <w:rFonts w:ascii="宋体" w:hAnsi="宋体"/>
          <w:color w:val="000000" w:themeColor="text1"/>
          <w:sz w:val="24"/>
          <w14:textFill>
            <w14:solidFill>
              <w14:schemeClr w14:val="tx1"/>
            </w14:solidFill>
          </w14:textFill>
        </w:rPr>
        <w:t>危险源，分析其危害程度</w:t>
      </w:r>
      <w:r>
        <w:rPr>
          <w:rFonts w:hint="eastAsia" w:ascii="宋体" w:hAnsi="宋体"/>
          <w:color w:val="000000" w:themeColor="text1"/>
          <w:sz w:val="24"/>
          <w14:textFill>
            <w14:solidFill>
              <w14:schemeClr w14:val="tx1"/>
            </w14:solidFill>
          </w14:textFill>
        </w:rPr>
        <w:t>，启动应急预案</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应</w:t>
      </w:r>
      <w:r>
        <w:rPr>
          <w:rFonts w:ascii="宋体" w:hAnsi="宋体"/>
          <w:color w:val="000000" w:themeColor="text1"/>
          <w:sz w:val="24"/>
          <w14:textFill>
            <w14:solidFill>
              <w14:schemeClr w14:val="tx1"/>
            </w14:solidFill>
          </w14:textFill>
        </w:rPr>
        <w:t>加强对重大危险源、危险区域的定时、不定时巡查，发现异常立即报告和处置。</w:t>
      </w:r>
    </w:p>
    <w:p>
      <w:pPr>
        <w:widowControl/>
        <w:jc w:val="left"/>
        <w:rPr>
          <w:rFonts w:ascii="宋体" w:hAnsi="宋体" w:cs="仿宋"/>
          <w:color w:val="000000" w:themeColor="text1"/>
          <w:sz w:val="24"/>
          <w14:textFill>
            <w14:solidFill>
              <w14:schemeClr w14:val="tx1"/>
            </w14:solidFill>
          </w14:textFill>
        </w:rPr>
      </w:pPr>
      <w:r>
        <w:rPr>
          <w:rFonts w:ascii="宋体" w:hAnsi="宋体" w:cs="仿宋"/>
          <w:color w:val="000000" w:themeColor="text1"/>
          <w:sz w:val="24"/>
          <w14:textFill>
            <w14:solidFill>
              <w14:schemeClr w14:val="tx1"/>
            </w14:solidFill>
          </w14:textFill>
        </w:rPr>
        <w:br w:type="page"/>
      </w:r>
    </w:p>
    <w:p>
      <w:pPr>
        <w:adjustRightInd w:val="0"/>
        <w:snapToGrid w:val="0"/>
        <w:spacing w:line="360" w:lineRule="auto"/>
        <w:jc w:val="left"/>
        <w:outlineLvl w:val="0"/>
        <w:rPr>
          <w:rFonts w:cs="仿宋" w:asciiTheme="majorEastAsia" w:hAnsiTheme="majorEastAsia" w:eastAsiaTheme="majorEastAsia"/>
          <w:color w:val="000000" w:themeColor="text1"/>
          <w:sz w:val="36"/>
          <w:szCs w:val="36"/>
          <w14:textFill>
            <w14:solidFill>
              <w14:schemeClr w14:val="tx1"/>
            </w14:solidFill>
          </w14:textFill>
        </w:rPr>
      </w:pPr>
      <w:bookmarkStart w:id="11" w:name="_Toc153635000"/>
      <w:r>
        <w:rPr>
          <w:rFonts w:hint="eastAsia" w:cs="仿宋" w:asciiTheme="majorEastAsia" w:hAnsiTheme="majorEastAsia" w:eastAsiaTheme="majorEastAsia"/>
          <w:color w:val="000000" w:themeColor="text1"/>
          <w:sz w:val="36"/>
          <w:szCs w:val="36"/>
          <w14:textFill>
            <w14:solidFill>
              <w14:schemeClr w14:val="tx1"/>
            </w14:solidFill>
          </w14:textFill>
        </w:rPr>
        <w:t>5　安全信息化支持</w:t>
      </w:r>
      <w:bookmarkEnd w:id="11"/>
    </w:p>
    <w:p>
      <w:pPr>
        <w:adjustRightInd w:val="0"/>
        <w:snapToGrid w:val="0"/>
        <w:spacing w:before="156" w:beforeLines="50" w:after="156" w:afterLines="50" w:line="360" w:lineRule="auto"/>
        <w:jc w:val="left"/>
        <w:outlineLvl w:val="1"/>
        <w:rPr>
          <w:rFonts w:ascii="黑体" w:hAnsi="黑体" w:eastAsia="黑体" w:cs="仿宋"/>
          <w:color w:val="000000" w:themeColor="text1"/>
          <w:sz w:val="24"/>
          <w14:textFill>
            <w14:solidFill>
              <w14:schemeClr w14:val="tx1"/>
            </w14:solidFill>
          </w14:textFill>
        </w:rPr>
      </w:pPr>
      <w:bookmarkStart w:id="12" w:name="_Toc153635001"/>
      <w:r>
        <w:rPr>
          <w:rFonts w:hint="eastAsia" w:ascii="黑体" w:hAnsi="黑体" w:eastAsia="黑体" w:cs="仿宋"/>
          <w:color w:val="000000" w:themeColor="text1"/>
          <w:sz w:val="24"/>
          <w14:textFill>
            <w14:solidFill>
              <w14:schemeClr w14:val="tx1"/>
            </w14:solidFill>
          </w14:textFill>
        </w:rPr>
        <w:t>5.1</w:t>
      </w:r>
      <w:r>
        <w:rPr>
          <w:rFonts w:ascii="黑体" w:hAnsi="黑体" w:eastAsia="黑体" w:cs="仿宋"/>
          <w:color w:val="000000" w:themeColor="text1"/>
          <w:sz w:val="24"/>
          <w14:textFill>
            <w14:solidFill>
              <w14:schemeClr w14:val="tx1"/>
            </w14:solidFill>
          </w14:textFill>
        </w:rPr>
        <w:t xml:space="preserve">  </w:t>
      </w:r>
      <w:r>
        <w:rPr>
          <w:rFonts w:hint="eastAsia" w:ascii="黑体" w:hAnsi="黑体" w:eastAsia="黑体" w:cs="仿宋"/>
          <w:color w:val="000000" w:themeColor="text1"/>
          <w:sz w:val="24"/>
          <w14:textFill>
            <w14:solidFill>
              <w14:schemeClr w14:val="tx1"/>
            </w14:solidFill>
          </w14:textFill>
        </w:rPr>
        <w:t>一般规定</w:t>
      </w:r>
      <w:bookmarkEnd w:id="12"/>
    </w:p>
    <w:p>
      <w:pPr>
        <w:adjustRightInd w:val="0"/>
        <w:snapToGrid w:val="0"/>
        <w:spacing w:before="156" w:beforeLines="50" w:after="156" w:afterLines="50" w:line="360" w:lineRule="auto"/>
        <w:ind w:firstLine="480" w:firstLineChars="200"/>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信息化支持设备应符合下列规定：</w:t>
      </w:r>
    </w:p>
    <w:p>
      <w:pPr>
        <w:adjustRightInd w:val="0"/>
        <w:snapToGrid w:val="0"/>
        <w:spacing w:line="360" w:lineRule="auto"/>
        <w:ind w:firstLine="480" w:firstLineChars="200"/>
        <w:jc w:val="left"/>
        <w:rPr>
          <w:rFonts w:cs="仿宋" w:asciiTheme="minorEastAsia" w:hAnsiTheme="minorEastAsia" w:eastAsiaTheme="minorEastAsia"/>
          <w:color w:val="000000" w:themeColor="text1"/>
          <w:sz w:val="24"/>
          <w14:textFill>
            <w14:solidFill>
              <w14:schemeClr w14:val="tx1"/>
            </w14:solidFill>
          </w14:textFill>
        </w:rPr>
      </w:pPr>
      <w:r>
        <w:rPr>
          <w:rFonts w:cs="仿宋" w:asciiTheme="minorEastAsia" w:hAnsiTheme="minorEastAsia" w:eastAsiaTheme="minorEastAsia"/>
          <w:color w:val="000000" w:themeColor="text1"/>
          <w:sz w:val="24"/>
          <w14:textFill>
            <w14:solidFill>
              <w14:schemeClr w14:val="tx1"/>
            </w14:solidFill>
          </w14:textFill>
        </w:rPr>
        <w:t>1.</w:t>
      </w:r>
      <w:r>
        <w:rPr>
          <w:rFonts w:hint="eastAsia" w:cs="仿宋" w:asciiTheme="minorEastAsia" w:hAnsiTheme="minorEastAsia" w:eastAsiaTheme="minorEastAsia"/>
          <w:color w:val="000000" w:themeColor="text1"/>
          <w:sz w:val="24"/>
          <w14:textFill>
            <w14:solidFill>
              <w14:schemeClr w14:val="tx1"/>
            </w14:solidFill>
          </w14:textFill>
        </w:rPr>
        <w:t xml:space="preserve"> </w:t>
      </w:r>
      <w:r>
        <w:rPr>
          <w:rFonts w:cs="仿宋" w:asciiTheme="minorEastAsia" w:hAnsiTheme="minorEastAsia" w:eastAsiaTheme="minorEastAsia"/>
          <w:color w:val="000000" w:themeColor="text1"/>
          <w:sz w:val="24"/>
          <w14:textFill>
            <w14:solidFill>
              <w14:schemeClr w14:val="tx1"/>
            </w14:solidFill>
          </w14:textFill>
        </w:rPr>
        <w:t>该模块应包括安全信息化设备的配置</w:t>
      </w:r>
      <w:r>
        <w:rPr>
          <w:rFonts w:hint="eastAsia" w:cs="仿宋" w:asciiTheme="minorEastAsia" w:hAnsiTheme="minorEastAsia" w:eastAsiaTheme="minorEastAsia"/>
          <w:color w:val="000000" w:themeColor="text1"/>
          <w:sz w:val="24"/>
          <w14:textFill>
            <w14:solidFill>
              <w14:schemeClr w14:val="tx1"/>
            </w14:solidFill>
          </w14:textFill>
        </w:rPr>
        <w:t>与安装</w:t>
      </w:r>
      <w:r>
        <w:rPr>
          <w:rFonts w:cs="仿宋" w:asciiTheme="minorEastAsia" w:hAnsiTheme="minorEastAsia" w:eastAsiaTheme="minorEastAsia"/>
          <w:color w:val="000000" w:themeColor="text1"/>
          <w:sz w:val="24"/>
          <w14:textFill>
            <w14:solidFill>
              <w14:schemeClr w14:val="tx1"/>
            </w14:solidFill>
          </w14:textFill>
        </w:rPr>
        <w:t>、运行、养护维修、</w:t>
      </w:r>
      <w:r>
        <w:rPr>
          <w:rFonts w:hint="eastAsia" w:cs="仿宋" w:asciiTheme="minorEastAsia" w:hAnsiTheme="minorEastAsia" w:eastAsiaTheme="minorEastAsia"/>
          <w:color w:val="000000" w:themeColor="text1"/>
          <w:sz w:val="24"/>
          <w14:textFill>
            <w14:solidFill>
              <w14:schemeClr w14:val="tx1"/>
            </w14:solidFill>
          </w14:textFill>
        </w:rPr>
        <w:t>后期处理</w:t>
      </w:r>
      <w:r>
        <w:rPr>
          <w:rFonts w:cs="仿宋" w:asciiTheme="minorEastAsia" w:hAnsiTheme="minorEastAsia" w:eastAsiaTheme="minorEastAsia"/>
          <w:color w:val="000000" w:themeColor="text1"/>
          <w:sz w:val="24"/>
          <w14:textFill>
            <w14:solidFill>
              <w14:schemeClr w14:val="tx1"/>
            </w14:solidFill>
          </w14:textFill>
        </w:rPr>
        <w:t>等。</w:t>
      </w:r>
    </w:p>
    <w:p>
      <w:pPr>
        <w:adjustRightInd w:val="0"/>
        <w:snapToGrid w:val="0"/>
        <w:spacing w:line="360" w:lineRule="auto"/>
        <w:ind w:firstLine="480" w:firstLineChars="200"/>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2</w:t>
      </w:r>
      <w:r>
        <w:rPr>
          <w:rFonts w:cs="仿宋" w:asciiTheme="minorEastAsia" w:hAnsiTheme="minorEastAsia" w:eastAsiaTheme="minorEastAsia"/>
          <w:color w:val="000000" w:themeColor="text1"/>
          <w:sz w:val="24"/>
          <w14:textFill>
            <w14:solidFill>
              <w14:schemeClr w14:val="tx1"/>
            </w14:solidFill>
          </w14:textFill>
        </w:rPr>
        <w:t>.</w:t>
      </w:r>
      <w:r>
        <w:rPr>
          <w:rFonts w:hint="eastAsia" w:cs="仿宋" w:asciiTheme="minorEastAsia" w:hAnsiTheme="minorEastAsia" w:eastAsiaTheme="minorEastAsia"/>
          <w:color w:val="000000" w:themeColor="text1"/>
          <w:sz w:val="24"/>
          <w14:textFill>
            <w14:solidFill>
              <w14:schemeClr w14:val="tx1"/>
            </w14:solidFill>
          </w14:textFill>
        </w:rPr>
        <w:t xml:space="preserve"> </w:t>
      </w:r>
      <w:r>
        <w:rPr>
          <w:rFonts w:cs="仿宋" w:asciiTheme="minorEastAsia" w:hAnsiTheme="minorEastAsia" w:eastAsiaTheme="minorEastAsia"/>
          <w:color w:val="000000" w:themeColor="text1"/>
          <w:sz w:val="24"/>
          <w14:textFill>
            <w14:solidFill>
              <w14:schemeClr w14:val="tx1"/>
            </w14:solidFill>
          </w14:textFill>
        </w:rPr>
        <w:t>对于</w:t>
      </w:r>
      <w:r>
        <w:rPr>
          <w:rFonts w:hint="eastAsia" w:cs="仿宋" w:asciiTheme="minorEastAsia" w:hAnsiTheme="minorEastAsia" w:eastAsiaTheme="minorEastAsia"/>
          <w:color w:val="000000" w:themeColor="text1"/>
          <w:sz w:val="24"/>
          <w14:textFill>
            <w14:solidFill>
              <w14:schemeClr w14:val="tx1"/>
            </w14:solidFill>
          </w14:textFill>
        </w:rPr>
        <w:t>监测设备、采集设备、展示设备等</w:t>
      </w:r>
      <w:r>
        <w:rPr>
          <w:rFonts w:cs="仿宋" w:asciiTheme="minorEastAsia" w:hAnsiTheme="minorEastAsia" w:eastAsiaTheme="minorEastAsia"/>
          <w:color w:val="000000" w:themeColor="text1"/>
          <w:sz w:val="24"/>
          <w14:textFill>
            <w14:solidFill>
              <w14:schemeClr w14:val="tx1"/>
            </w14:solidFill>
          </w14:textFill>
        </w:rPr>
        <w:t>基本信息的采集</w:t>
      </w:r>
      <w:r>
        <w:rPr>
          <w:rFonts w:hint="eastAsia" w:cs="仿宋" w:asciiTheme="minorEastAsia" w:hAnsiTheme="minorEastAsia" w:eastAsiaTheme="minorEastAsia"/>
          <w:color w:val="000000" w:themeColor="text1"/>
          <w:sz w:val="24"/>
          <w14:textFill>
            <w14:solidFill>
              <w14:schemeClr w14:val="tx1"/>
            </w14:solidFill>
          </w14:textFill>
        </w:rPr>
        <w:t>、展示，</w:t>
      </w:r>
      <w:r>
        <w:rPr>
          <w:rFonts w:cs="仿宋" w:asciiTheme="minorEastAsia" w:hAnsiTheme="minorEastAsia" w:eastAsiaTheme="minorEastAsia"/>
          <w:color w:val="000000" w:themeColor="text1"/>
          <w:sz w:val="24"/>
          <w14:textFill>
            <w14:solidFill>
              <w14:schemeClr w14:val="tx1"/>
            </w14:solidFill>
          </w14:textFill>
        </w:rPr>
        <w:t>宜采用带有设备身份信息的二维码以及电子标签等方式。</w:t>
      </w:r>
    </w:p>
    <w:p>
      <w:pPr>
        <w:adjustRightInd w:val="0"/>
        <w:snapToGrid w:val="0"/>
        <w:spacing w:line="360" w:lineRule="auto"/>
        <w:ind w:firstLine="480" w:firstLineChars="200"/>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3</w:t>
      </w:r>
      <w:r>
        <w:rPr>
          <w:rFonts w:cs="仿宋" w:asciiTheme="minorEastAsia" w:hAnsiTheme="minorEastAsia" w:eastAsiaTheme="minorEastAsia"/>
          <w:color w:val="000000" w:themeColor="text1"/>
          <w:sz w:val="24"/>
          <w14:textFill>
            <w14:solidFill>
              <w14:schemeClr w14:val="tx1"/>
            </w14:solidFill>
          </w14:textFill>
        </w:rPr>
        <w:t xml:space="preserve">. </w:t>
      </w:r>
      <w:r>
        <w:rPr>
          <w:rFonts w:hint="eastAsia" w:cs="仿宋" w:asciiTheme="minorEastAsia" w:hAnsiTheme="minorEastAsia" w:eastAsiaTheme="minorEastAsia"/>
          <w:color w:val="000000" w:themeColor="text1"/>
          <w:sz w:val="24"/>
          <w14:textFill>
            <w14:solidFill>
              <w14:schemeClr w14:val="tx1"/>
            </w14:solidFill>
          </w14:textFill>
        </w:rPr>
        <w:t>监测设备、采集设备、展示设备等</w:t>
      </w:r>
      <w:r>
        <w:rPr>
          <w:rFonts w:cs="仿宋" w:asciiTheme="minorEastAsia" w:hAnsiTheme="minorEastAsia" w:eastAsiaTheme="minorEastAsia"/>
          <w:color w:val="000000" w:themeColor="text1"/>
          <w:sz w:val="24"/>
          <w14:textFill>
            <w14:solidFill>
              <w14:schemeClr w14:val="tx1"/>
            </w14:solidFill>
          </w14:textFill>
        </w:rPr>
        <w:t>基本信息、运行监控及维修保养等信息应能通过移动端、PC端</w:t>
      </w:r>
      <w:r>
        <w:rPr>
          <w:rFonts w:hint="eastAsia" w:cs="仿宋" w:asciiTheme="minorEastAsia" w:hAnsiTheme="minorEastAsia" w:eastAsiaTheme="minorEastAsia"/>
          <w:color w:val="000000" w:themeColor="text1"/>
          <w:sz w:val="24"/>
          <w14:textFill>
            <w14:solidFill>
              <w14:schemeClr w14:val="tx1"/>
            </w14:solidFill>
          </w14:textFill>
        </w:rPr>
        <w:t>等多</w:t>
      </w:r>
      <w:r>
        <w:rPr>
          <w:rFonts w:cs="仿宋" w:asciiTheme="minorEastAsia" w:hAnsiTheme="minorEastAsia" w:eastAsiaTheme="minorEastAsia"/>
          <w:color w:val="000000" w:themeColor="text1"/>
          <w:sz w:val="24"/>
          <w14:textFill>
            <w14:solidFill>
              <w14:schemeClr w14:val="tx1"/>
            </w14:solidFill>
          </w14:textFill>
        </w:rPr>
        <w:t>种方式管理。</w:t>
      </w:r>
    </w:p>
    <w:p>
      <w:pPr>
        <w:adjustRightInd w:val="0"/>
        <w:snapToGrid w:val="0"/>
        <w:spacing w:before="156" w:beforeLines="50" w:after="156" w:afterLines="50" w:line="360" w:lineRule="auto"/>
        <w:jc w:val="left"/>
        <w:outlineLvl w:val="1"/>
        <w:rPr>
          <w:rFonts w:ascii="黑体" w:hAnsi="黑体" w:eastAsia="黑体" w:cs="仿宋"/>
          <w:color w:val="000000" w:themeColor="text1"/>
          <w:sz w:val="24"/>
          <w14:textFill>
            <w14:solidFill>
              <w14:schemeClr w14:val="tx1"/>
            </w14:solidFill>
          </w14:textFill>
        </w:rPr>
      </w:pPr>
      <w:bookmarkStart w:id="13" w:name="_Toc153635002"/>
      <w:r>
        <w:rPr>
          <w:rFonts w:hint="eastAsia" w:ascii="黑体" w:hAnsi="黑体" w:eastAsia="黑体" w:cs="仿宋"/>
          <w:color w:val="000000" w:themeColor="text1"/>
          <w:sz w:val="24"/>
          <w14:textFill>
            <w14:solidFill>
              <w14:schemeClr w14:val="tx1"/>
            </w14:solidFill>
          </w14:textFill>
        </w:rPr>
        <w:t>5.2</w:t>
      </w:r>
      <w:r>
        <w:rPr>
          <w:rFonts w:ascii="黑体" w:hAnsi="黑体" w:eastAsia="黑体" w:cs="仿宋"/>
          <w:color w:val="000000" w:themeColor="text1"/>
          <w:sz w:val="24"/>
          <w14:textFill>
            <w14:solidFill>
              <w14:schemeClr w14:val="tx1"/>
            </w14:solidFill>
          </w14:textFill>
        </w:rPr>
        <w:t xml:space="preserve"> </w:t>
      </w:r>
      <w:r>
        <w:rPr>
          <w:rFonts w:hint="eastAsia" w:ascii="黑体" w:hAnsi="黑体" w:eastAsia="黑体" w:cs="仿宋"/>
          <w:color w:val="000000" w:themeColor="text1"/>
          <w:sz w:val="24"/>
          <w14:textFill>
            <w14:solidFill>
              <w14:schemeClr w14:val="tx1"/>
            </w14:solidFill>
          </w14:textFill>
        </w:rPr>
        <w:t xml:space="preserve"> 安全信息化设备的配置与安装</w:t>
      </w:r>
      <w:bookmarkEnd w:id="13"/>
    </w:p>
    <w:p>
      <w:pPr>
        <w:adjustRightInd w:val="0"/>
        <w:snapToGrid w:val="0"/>
        <w:spacing w:before="156" w:beforeLines="50" w:after="156" w:afterLines="50" w:line="360" w:lineRule="auto"/>
        <w:ind w:firstLine="240" w:firstLineChars="100"/>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5.2.1</w:t>
      </w:r>
      <w:r>
        <w:rPr>
          <w:rFonts w:cs="仿宋" w:asciiTheme="minorEastAsia" w:hAnsiTheme="minorEastAsia" w:eastAsiaTheme="minorEastAsia"/>
          <w:color w:val="000000" w:themeColor="text1"/>
          <w:sz w:val="24"/>
          <w14:textFill>
            <w14:solidFill>
              <w14:schemeClr w14:val="tx1"/>
            </w14:solidFill>
          </w14:textFill>
        </w:rPr>
        <w:t xml:space="preserve">  </w:t>
      </w:r>
      <w:r>
        <w:rPr>
          <w:rFonts w:hint="eastAsia" w:cs="仿宋" w:asciiTheme="minorEastAsia" w:hAnsiTheme="minorEastAsia" w:eastAsiaTheme="minorEastAsia"/>
          <w:color w:val="000000" w:themeColor="text1"/>
          <w:sz w:val="24"/>
          <w14:textFill>
            <w14:solidFill>
              <w14:schemeClr w14:val="tx1"/>
            </w14:solidFill>
          </w14:textFill>
        </w:rPr>
        <w:t>监测受力和变形危险源的设备配置应符合下列规定：</w:t>
      </w:r>
    </w:p>
    <w:p>
      <w:pPr>
        <w:adjustRightInd w:val="0"/>
        <w:snapToGrid w:val="0"/>
        <w:spacing w:line="360" w:lineRule="auto"/>
        <w:ind w:firstLine="480" w:firstLineChars="200"/>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1</w:t>
      </w:r>
      <w:r>
        <w:rPr>
          <w:rFonts w:cs="仿宋" w:asciiTheme="minorEastAsia" w:hAnsiTheme="minorEastAsia" w:eastAsiaTheme="minorEastAsia"/>
          <w:color w:val="000000" w:themeColor="text1"/>
          <w:sz w:val="24"/>
          <w14:textFill>
            <w14:solidFill>
              <w14:schemeClr w14:val="tx1"/>
            </w14:solidFill>
          </w14:textFill>
        </w:rPr>
        <w:t>. 测量精度：传感器的测量精度</w:t>
      </w:r>
      <w:r>
        <w:rPr>
          <w:rFonts w:hint="eastAsia" w:cs="仿宋" w:asciiTheme="minorEastAsia" w:hAnsiTheme="minorEastAsia" w:eastAsiaTheme="minorEastAsia"/>
          <w:color w:val="000000" w:themeColor="text1"/>
          <w:sz w:val="24"/>
          <w14:textFill>
            <w14:solidFill>
              <w14:schemeClr w14:val="tx1"/>
            </w14:solidFill>
          </w14:textFill>
        </w:rPr>
        <w:t>应</w:t>
      </w:r>
      <w:r>
        <w:rPr>
          <w:rFonts w:cs="仿宋" w:asciiTheme="minorEastAsia" w:hAnsiTheme="minorEastAsia" w:eastAsiaTheme="minorEastAsia"/>
          <w:color w:val="000000" w:themeColor="text1"/>
          <w:sz w:val="24"/>
          <w14:textFill>
            <w14:solidFill>
              <w14:schemeClr w14:val="tx1"/>
            </w14:solidFill>
          </w14:textFill>
        </w:rPr>
        <w:t>确保其准确度满足监测需求。</w:t>
      </w:r>
    </w:p>
    <w:p>
      <w:pPr>
        <w:adjustRightInd w:val="0"/>
        <w:snapToGrid w:val="0"/>
        <w:spacing w:line="360" w:lineRule="auto"/>
        <w:ind w:firstLine="480" w:firstLineChars="200"/>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2</w:t>
      </w:r>
      <w:r>
        <w:rPr>
          <w:rFonts w:cs="仿宋" w:asciiTheme="minorEastAsia" w:hAnsiTheme="minorEastAsia" w:eastAsiaTheme="minorEastAsia"/>
          <w:color w:val="000000" w:themeColor="text1"/>
          <w:sz w:val="24"/>
          <w14:textFill>
            <w14:solidFill>
              <w14:schemeClr w14:val="tx1"/>
            </w14:solidFill>
          </w14:textFill>
        </w:rPr>
        <w:t>. 稳定性与可靠性：传感器在长时间运行中应保持性能稳定，不易产生误差</w:t>
      </w:r>
      <w:r>
        <w:rPr>
          <w:rFonts w:hint="eastAsia" w:cs="仿宋" w:asciiTheme="minorEastAsia" w:hAnsiTheme="minorEastAsia" w:eastAsiaTheme="minorEastAsia"/>
          <w:color w:val="000000" w:themeColor="text1"/>
          <w:sz w:val="24"/>
          <w14:textFill>
            <w14:solidFill>
              <w14:schemeClr w14:val="tx1"/>
            </w14:solidFill>
          </w14:textFill>
        </w:rPr>
        <w:t>。</w:t>
      </w:r>
    </w:p>
    <w:p>
      <w:pPr>
        <w:adjustRightInd w:val="0"/>
        <w:snapToGrid w:val="0"/>
        <w:spacing w:line="360" w:lineRule="auto"/>
        <w:ind w:firstLine="480" w:firstLineChars="200"/>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3</w:t>
      </w:r>
      <w:r>
        <w:rPr>
          <w:rFonts w:cs="仿宋" w:asciiTheme="minorEastAsia" w:hAnsiTheme="minorEastAsia" w:eastAsiaTheme="minorEastAsia"/>
          <w:color w:val="000000" w:themeColor="text1"/>
          <w:sz w:val="24"/>
          <w14:textFill>
            <w14:solidFill>
              <w14:schemeClr w14:val="tx1"/>
            </w14:solidFill>
          </w14:textFill>
        </w:rPr>
        <w:t>. 防腐：根据危险源的性质，选择具有防腐能力的传感器，</w:t>
      </w:r>
      <w:r>
        <w:rPr>
          <w:rFonts w:hint="eastAsia" w:cs="仿宋" w:asciiTheme="minorEastAsia" w:hAnsiTheme="minorEastAsia" w:eastAsiaTheme="minorEastAsia"/>
          <w:color w:val="000000" w:themeColor="text1"/>
          <w:sz w:val="24"/>
          <w14:textFill>
            <w14:solidFill>
              <w14:schemeClr w14:val="tx1"/>
            </w14:solidFill>
          </w14:textFill>
        </w:rPr>
        <w:t>应保证</w:t>
      </w:r>
      <w:r>
        <w:rPr>
          <w:rFonts w:cs="仿宋" w:asciiTheme="minorEastAsia" w:hAnsiTheme="minorEastAsia" w:eastAsiaTheme="minorEastAsia"/>
          <w:color w:val="000000" w:themeColor="text1"/>
          <w:sz w:val="24"/>
          <w14:textFill>
            <w14:solidFill>
              <w14:schemeClr w14:val="tx1"/>
            </w14:solidFill>
          </w14:textFill>
        </w:rPr>
        <w:t>设备在潜在危险环境中的安全运行。</w:t>
      </w:r>
    </w:p>
    <w:p>
      <w:pPr>
        <w:adjustRightInd w:val="0"/>
        <w:snapToGrid w:val="0"/>
        <w:spacing w:line="360" w:lineRule="auto"/>
        <w:ind w:firstLine="480" w:firstLineChars="200"/>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4</w:t>
      </w:r>
      <w:r>
        <w:rPr>
          <w:rFonts w:cs="仿宋" w:asciiTheme="minorEastAsia" w:hAnsiTheme="minorEastAsia" w:eastAsiaTheme="minorEastAsia"/>
          <w:color w:val="000000" w:themeColor="text1"/>
          <w:sz w:val="24"/>
          <w14:textFill>
            <w14:solidFill>
              <w14:schemeClr w14:val="tx1"/>
            </w14:solidFill>
          </w14:textFill>
        </w:rPr>
        <w:t>. 安装和维护：安装传感器时，</w:t>
      </w:r>
      <w:r>
        <w:rPr>
          <w:rFonts w:hint="eastAsia" w:cs="仿宋" w:asciiTheme="minorEastAsia" w:hAnsiTheme="minorEastAsia" w:eastAsiaTheme="minorEastAsia"/>
          <w:color w:val="000000" w:themeColor="text1"/>
          <w:sz w:val="24"/>
          <w14:textFill>
            <w14:solidFill>
              <w14:schemeClr w14:val="tx1"/>
            </w14:solidFill>
          </w14:textFill>
        </w:rPr>
        <w:t>应选择</w:t>
      </w:r>
      <w:r>
        <w:rPr>
          <w:rFonts w:cs="仿宋" w:asciiTheme="minorEastAsia" w:hAnsiTheme="minorEastAsia" w:eastAsiaTheme="minorEastAsia"/>
          <w:color w:val="000000" w:themeColor="text1"/>
          <w:sz w:val="24"/>
          <w14:textFill>
            <w14:solidFill>
              <w14:schemeClr w14:val="tx1"/>
            </w14:solidFill>
          </w14:textFill>
        </w:rPr>
        <w:t>合适的安装位置和方式，同时要方便后续的维护和检修。</w:t>
      </w:r>
    </w:p>
    <w:p>
      <w:pPr>
        <w:adjustRightInd w:val="0"/>
        <w:snapToGrid w:val="0"/>
        <w:spacing w:line="360" w:lineRule="auto"/>
        <w:ind w:firstLine="480" w:firstLineChars="200"/>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5</w:t>
      </w:r>
      <w:r>
        <w:rPr>
          <w:rFonts w:cs="仿宋" w:asciiTheme="minorEastAsia" w:hAnsiTheme="minorEastAsia" w:eastAsiaTheme="minorEastAsia"/>
          <w:color w:val="000000" w:themeColor="text1"/>
          <w:sz w:val="24"/>
          <w14:textFill>
            <w14:solidFill>
              <w14:schemeClr w14:val="tx1"/>
            </w14:solidFill>
          </w14:textFill>
        </w:rPr>
        <w:t>. 环境要求：根据危险源所处的环境条件，</w:t>
      </w:r>
      <w:r>
        <w:rPr>
          <w:rFonts w:hint="eastAsia" w:cs="仿宋" w:asciiTheme="minorEastAsia" w:hAnsiTheme="minorEastAsia" w:eastAsiaTheme="minorEastAsia"/>
          <w:color w:val="000000" w:themeColor="text1"/>
          <w:sz w:val="24"/>
          <w14:textFill>
            <w14:solidFill>
              <w14:schemeClr w14:val="tx1"/>
            </w14:solidFill>
          </w14:textFill>
        </w:rPr>
        <w:t>应</w:t>
      </w:r>
      <w:r>
        <w:rPr>
          <w:rFonts w:cs="仿宋" w:asciiTheme="minorEastAsia" w:hAnsiTheme="minorEastAsia" w:eastAsiaTheme="minorEastAsia"/>
          <w:color w:val="000000" w:themeColor="text1"/>
          <w:sz w:val="24"/>
          <w14:textFill>
            <w14:solidFill>
              <w14:schemeClr w14:val="tx1"/>
            </w14:solidFill>
          </w14:textFill>
        </w:rPr>
        <w:t>选择适应该环境的传感器。例如，如果环境可能存在易燃易爆气体，那么就</w:t>
      </w:r>
      <w:r>
        <w:rPr>
          <w:rFonts w:hint="eastAsia" w:cs="仿宋" w:asciiTheme="minorEastAsia" w:hAnsiTheme="minorEastAsia" w:eastAsiaTheme="minorEastAsia"/>
          <w:color w:val="000000" w:themeColor="text1"/>
          <w:sz w:val="24"/>
          <w14:textFill>
            <w14:solidFill>
              <w14:schemeClr w14:val="tx1"/>
            </w14:solidFill>
          </w14:textFill>
        </w:rPr>
        <w:t>应</w:t>
      </w:r>
      <w:r>
        <w:rPr>
          <w:rFonts w:cs="仿宋" w:asciiTheme="minorEastAsia" w:hAnsiTheme="minorEastAsia" w:eastAsiaTheme="minorEastAsia"/>
          <w:color w:val="000000" w:themeColor="text1"/>
          <w:sz w:val="24"/>
          <w14:textFill>
            <w14:solidFill>
              <w14:schemeClr w14:val="tx1"/>
            </w14:solidFill>
          </w14:textFill>
        </w:rPr>
        <w:t>选择具有相应防爆能力的监测</w:t>
      </w:r>
      <w:r>
        <w:rPr>
          <w:rFonts w:hint="eastAsia" w:cs="仿宋" w:asciiTheme="minorEastAsia" w:hAnsiTheme="minorEastAsia" w:eastAsiaTheme="minorEastAsia"/>
          <w:color w:val="000000" w:themeColor="text1"/>
          <w:sz w:val="24"/>
          <w14:textFill>
            <w14:solidFill>
              <w14:schemeClr w14:val="tx1"/>
            </w14:solidFill>
          </w14:textFill>
        </w:rPr>
        <w:t>设备</w:t>
      </w:r>
      <w:r>
        <w:rPr>
          <w:rFonts w:cs="仿宋" w:asciiTheme="minorEastAsia" w:hAnsiTheme="minorEastAsia" w:eastAsiaTheme="minorEastAsia"/>
          <w:color w:val="000000" w:themeColor="text1"/>
          <w:sz w:val="24"/>
          <w14:textFill>
            <w14:solidFill>
              <w14:schemeClr w14:val="tx1"/>
            </w14:solidFill>
          </w14:textFill>
        </w:rPr>
        <w:t>。</w:t>
      </w:r>
    </w:p>
    <w:p>
      <w:pPr>
        <w:adjustRightInd w:val="0"/>
        <w:snapToGrid w:val="0"/>
        <w:spacing w:line="360" w:lineRule="auto"/>
        <w:ind w:firstLine="480" w:firstLineChars="200"/>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6</w:t>
      </w:r>
      <w:r>
        <w:rPr>
          <w:rFonts w:cs="仿宋" w:asciiTheme="minorEastAsia" w:hAnsiTheme="minorEastAsia" w:eastAsiaTheme="minorEastAsia"/>
          <w:color w:val="000000" w:themeColor="text1"/>
          <w:sz w:val="24"/>
          <w14:textFill>
            <w14:solidFill>
              <w14:schemeClr w14:val="tx1"/>
            </w14:solidFill>
          </w14:textFill>
        </w:rPr>
        <w:t>. 经济性：在满足技术要求的前提下，还需要考虑设备的性价比，选择经济适用的设备。</w:t>
      </w:r>
    </w:p>
    <w:p>
      <w:pPr>
        <w:adjustRightInd w:val="0"/>
        <w:snapToGrid w:val="0"/>
        <w:spacing w:before="156" w:beforeLines="50" w:after="156" w:afterLines="50" w:line="360" w:lineRule="auto"/>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 xml:space="preserve"> </w:t>
      </w:r>
      <w:r>
        <w:rPr>
          <w:rFonts w:cs="仿宋" w:asciiTheme="minorEastAsia" w:hAnsiTheme="minorEastAsia" w:eastAsiaTheme="minorEastAsia"/>
          <w:color w:val="000000" w:themeColor="text1"/>
          <w:sz w:val="24"/>
          <w14:textFill>
            <w14:solidFill>
              <w14:schemeClr w14:val="tx1"/>
            </w14:solidFill>
          </w14:textFill>
        </w:rPr>
        <w:t xml:space="preserve"> </w:t>
      </w:r>
      <w:r>
        <w:rPr>
          <w:rFonts w:hint="eastAsia" w:cs="仿宋" w:asciiTheme="minorEastAsia" w:hAnsiTheme="minorEastAsia" w:eastAsiaTheme="minorEastAsia"/>
          <w:color w:val="000000" w:themeColor="text1"/>
          <w:sz w:val="24"/>
          <w14:textFill>
            <w14:solidFill>
              <w14:schemeClr w14:val="tx1"/>
            </w14:solidFill>
          </w14:textFill>
        </w:rPr>
        <w:t>5.2.2</w:t>
      </w:r>
      <w:r>
        <w:rPr>
          <w:rFonts w:cs="仿宋" w:asciiTheme="minorEastAsia" w:hAnsiTheme="minorEastAsia" w:eastAsiaTheme="minorEastAsia"/>
          <w:color w:val="000000" w:themeColor="text1"/>
          <w:sz w:val="24"/>
          <w14:textFill>
            <w14:solidFill>
              <w14:schemeClr w14:val="tx1"/>
            </w14:solidFill>
          </w14:textFill>
        </w:rPr>
        <w:t xml:space="preserve">  </w:t>
      </w:r>
      <w:r>
        <w:rPr>
          <w:rFonts w:hint="eastAsia" w:cs="仿宋" w:asciiTheme="minorEastAsia" w:hAnsiTheme="minorEastAsia" w:eastAsiaTheme="minorEastAsia"/>
          <w:color w:val="000000" w:themeColor="text1"/>
          <w:sz w:val="24"/>
          <w14:textFill>
            <w14:solidFill>
              <w14:schemeClr w14:val="tx1"/>
            </w14:solidFill>
          </w14:textFill>
        </w:rPr>
        <w:t>监测受力和变形等危险情况的设备安装应符合下列规定：</w:t>
      </w:r>
    </w:p>
    <w:p>
      <w:pPr>
        <w:adjustRightInd w:val="0"/>
        <w:snapToGrid w:val="0"/>
        <w:spacing w:line="360" w:lineRule="auto"/>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应选择合适的位置安装传感器，查看电源是否工作正常，检查传感器数据传输功能是否打开。安装完毕后，打开电脑端或手机端，进行测试，确保系统能够正常工作。</w:t>
      </w:r>
    </w:p>
    <w:p>
      <w:pPr>
        <w:adjustRightInd w:val="0"/>
        <w:snapToGrid w:val="0"/>
        <w:spacing w:before="156" w:beforeLines="50" w:after="156" w:afterLines="50" w:line="360" w:lineRule="auto"/>
        <w:ind w:firstLine="240" w:firstLineChars="100"/>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5.2.3</w:t>
      </w:r>
      <w:r>
        <w:rPr>
          <w:rFonts w:cs="仿宋" w:asciiTheme="minorEastAsia" w:hAnsiTheme="minorEastAsia" w:eastAsiaTheme="minorEastAsia"/>
          <w:color w:val="000000" w:themeColor="text1"/>
          <w:sz w:val="24"/>
          <w14:textFill>
            <w14:solidFill>
              <w14:schemeClr w14:val="tx1"/>
            </w14:solidFill>
          </w14:textFill>
        </w:rPr>
        <w:t xml:space="preserve">  </w:t>
      </w:r>
      <w:r>
        <w:rPr>
          <w:rFonts w:hint="eastAsia" w:cs="仿宋" w:asciiTheme="minorEastAsia" w:hAnsiTheme="minorEastAsia" w:eastAsiaTheme="minorEastAsia"/>
          <w:color w:val="000000" w:themeColor="text1"/>
          <w:sz w:val="24"/>
          <w14:textFill>
            <w14:solidFill>
              <w14:schemeClr w14:val="tx1"/>
            </w14:solidFill>
          </w14:textFill>
        </w:rPr>
        <w:t>视频监测设备的配置应符合下列规定：</w:t>
      </w:r>
    </w:p>
    <w:p>
      <w:pPr>
        <w:adjustRightInd w:val="0"/>
        <w:snapToGrid w:val="0"/>
        <w:spacing w:line="360" w:lineRule="auto"/>
        <w:ind w:firstLine="480" w:firstLineChars="200"/>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1.</w:t>
      </w:r>
      <w:r>
        <w:rPr>
          <w:rFonts w:cs="仿宋" w:asciiTheme="minorEastAsia" w:hAnsiTheme="minorEastAsia" w:eastAsiaTheme="minorEastAsia"/>
          <w:color w:val="000000" w:themeColor="text1"/>
          <w:sz w:val="24"/>
          <w14:textFill>
            <w14:solidFill>
              <w14:schemeClr w14:val="tx1"/>
            </w14:solidFill>
          </w14:textFill>
        </w:rPr>
        <w:t xml:space="preserve"> 摄像头位置和角度的配置，以确保能够全面覆盖监测区域并获取清晰的图像。</w:t>
      </w:r>
    </w:p>
    <w:p>
      <w:pPr>
        <w:adjustRightInd w:val="0"/>
        <w:snapToGrid w:val="0"/>
        <w:spacing w:line="360" w:lineRule="auto"/>
        <w:ind w:firstLine="480" w:firstLineChars="200"/>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2.</w:t>
      </w:r>
      <w:r>
        <w:rPr>
          <w:rFonts w:cs="仿宋" w:asciiTheme="minorEastAsia" w:hAnsiTheme="minorEastAsia" w:eastAsiaTheme="minorEastAsia"/>
          <w:color w:val="000000" w:themeColor="text1"/>
          <w:sz w:val="24"/>
          <w14:textFill>
            <w14:solidFill>
              <w14:schemeClr w14:val="tx1"/>
            </w14:solidFill>
          </w14:textFill>
        </w:rPr>
        <w:t xml:space="preserve"> 照明系统的配置，</w:t>
      </w:r>
      <w:r>
        <w:rPr>
          <w:rFonts w:hint="eastAsia" w:cs="仿宋" w:asciiTheme="minorEastAsia" w:hAnsiTheme="minorEastAsia" w:eastAsiaTheme="minorEastAsia"/>
          <w:color w:val="000000" w:themeColor="text1"/>
          <w:sz w:val="24"/>
          <w14:textFill>
            <w14:solidFill>
              <w14:schemeClr w14:val="tx1"/>
            </w14:solidFill>
          </w14:textFill>
        </w:rPr>
        <w:t>应</w:t>
      </w:r>
      <w:r>
        <w:rPr>
          <w:rFonts w:cs="仿宋" w:asciiTheme="minorEastAsia" w:hAnsiTheme="minorEastAsia" w:eastAsiaTheme="minorEastAsia"/>
          <w:color w:val="000000" w:themeColor="text1"/>
          <w:sz w:val="24"/>
          <w14:textFill>
            <w14:solidFill>
              <w14:schemeClr w14:val="tx1"/>
            </w14:solidFill>
          </w14:textFill>
        </w:rPr>
        <w:t>确保在各种</w:t>
      </w:r>
      <w:r>
        <w:rPr>
          <w:rFonts w:hint="eastAsia" w:cs="仿宋" w:asciiTheme="minorEastAsia" w:hAnsiTheme="minorEastAsia" w:eastAsiaTheme="minorEastAsia"/>
          <w:color w:val="000000" w:themeColor="text1"/>
          <w:sz w:val="24"/>
          <w:lang w:val="en-US" w:eastAsia="zh-CN"/>
          <w14:textFill>
            <w14:solidFill>
              <w14:schemeClr w14:val="tx1"/>
            </w14:solidFill>
          </w14:textFill>
        </w:rPr>
        <w:t>自然</w:t>
      </w:r>
      <w:r>
        <w:rPr>
          <w:rFonts w:cs="仿宋" w:asciiTheme="minorEastAsia" w:hAnsiTheme="minorEastAsia" w:eastAsiaTheme="minorEastAsia"/>
          <w:color w:val="000000" w:themeColor="text1"/>
          <w:sz w:val="24"/>
          <w14:textFill>
            <w14:solidFill>
              <w14:schemeClr w14:val="tx1"/>
            </w14:solidFill>
          </w14:textFill>
        </w:rPr>
        <w:t>光线条件下都能获得清晰的图像。</w:t>
      </w:r>
    </w:p>
    <w:p>
      <w:pPr>
        <w:adjustRightInd w:val="0"/>
        <w:snapToGrid w:val="0"/>
        <w:spacing w:line="360" w:lineRule="auto"/>
        <w:ind w:firstLine="480" w:firstLineChars="200"/>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3.</w:t>
      </w:r>
      <w:r>
        <w:rPr>
          <w:rFonts w:cs="仿宋" w:asciiTheme="minorEastAsia" w:hAnsiTheme="minorEastAsia" w:eastAsiaTheme="minorEastAsia"/>
          <w:color w:val="000000" w:themeColor="text1"/>
          <w:sz w:val="24"/>
          <w14:textFill>
            <w14:solidFill>
              <w14:schemeClr w14:val="tx1"/>
            </w14:solidFill>
          </w14:textFill>
        </w:rPr>
        <w:t xml:space="preserve"> </w:t>
      </w:r>
      <w:r>
        <w:rPr>
          <w:rFonts w:hint="eastAsia" w:cs="仿宋" w:asciiTheme="minorEastAsia" w:hAnsiTheme="minorEastAsia" w:eastAsiaTheme="minorEastAsia"/>
          <w:color w:val="000000" w:themeColor="text1"/>
          <w:sz w:val="24"/>
          <w14:textFill>
            <w14:solidFill>
              <w14:schemeClr w14:val="tx1"/>
            </w14:solidFill>
          </w14:textFill>
        </w:rPr>
        <w:t>视频数据应能够安全传输到后台。</w:t>
      </w:r>
    </w:p>
    <w:p>
      <w:pPr>
        <w:adjustRightInd w:val="0"/>
        <w:snapToGrid w:val="0"/>
        <w:spacing w:line="360" w:lineRule="auto"/>
        <w:ind w:firstLine="480" w:firstLineChars="200"/>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4.</w:t>
      </w:r>
      <w:r>
        <w:rPr>
          <w:rFonts w:cs="仿宋" w:asciiTheme="minorEastAsia" w:hAnsiTheme="minorEastAsia" w:eastAsiaTheme="minorEastAsia"/>
          <w:color w:val="000000" w:themeColor="text1"/>
          <w:sz w:val="24"/>
          <w14:textFill>
            <w14:solidFill>
              <w14:schemeClr w14:val="tx1"/>
            </w14:solidFill>
          </w14:textFill>
        </w:rPr>
        <w:t xml:space="preserve"> 数据存储和管理系统的配置，</w:t>
      </w:r>
      <w:r>
        <w:rPr>
          <w:rFonts w:hint="eastAsia" w:cs="仿宋" w:asciiTheme="minorEastAsia" w:hAnsiTheme="minorEastAsia" w:eastAsiaTheme="minorEastAsia"/>
          <w:color w:val="000000" w:themeColor="text1"/>
          <w:sz w:val="24"/>
          <w14:textFill>
            <w14:solidFill>
              <w14:schemeClr w14:val="tx1"/>
            </w14:solidFill>
          </w14:textFill>
        </w:rPr>
        <w:t>应</w:t>
      </w:r>
      <w:r>
        <w:rPr>
          <w:rFonts w:cs="仿宋" w:asciiTheme="minorEastAsia" w:hAnsiTheme="minorEastAsia" w:eastAsiaTheme="minorEastAsia"/>
          <w:color w:val="000000" w:themeColor="text1"/>
          <w:sz w:val="24"/>
          <w14:textFill>
            <w14:solidFill>
              <w14:schemeClr w14:val="tx1"/>
            </w14:solidFill>
          </w14:textFill>
        </w:rPr>
        <w:t>确保能够存储大量的图像数据并进行有效的管理和检索。</w:t>
      </w:r>
    </w:p>
    <w:p>
      <w:pPr>
        <w:adjustRightInd w:val="0"/>
        <w:snapToGrid w:val="0"/>
        <w:spacing w:before="156" w:beforeLines="50" w:after="156" w:afterLines="50" w:line="360" w:lineRule="auto"/>
        <w:ind w:firstLine="240" w:firstLineChars="100"/>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5.2.4</w:t>
      </w:r>
      <w:r>
        <w:rPr>
          <w:rFonts w:cs="仿宋" w:asciiTheme="minorEastAsia" w:hAnsiTheme="minorEastAsia" w:eastAsiaTheme="minorEastAsia"/>
          <w:color w:val="000000" w:themeColor="text1"/>
          <w:sz w:val="24"/>
          <w14:textFill>
            <w14:solidFill>
              <w14:schemeClr w14:val="tx1"/>
            </w14:solidFill>
          </w14:textFill>
        </w:rPr>
        <w:t xml:space="preserve">  </w:t>
      </w:r>
      <w:r>
        <w:rPr>
          <w:rFonts w:hint="eastAsia" w:cs="仿宋" w:asciiTheme="minorEastAsia" w:hAnsiTheme="minorEastAsia" w:eastAsiaTheme="minorEastAsia"/>
          <w:color w:val="000000" w:themeColor="text1"/>
          <w:sz w:val="24"/>
          <w14:textFill>
            <w14:solidFill>
              <w14:schemeClr w14:val="tx1"/>
            </w14:solidFill>
          </w14:textFill>
        </w:rPr>
        <w:t>视频监测设备的安装应符合下列规定：</w:t>
      </w:r>
    </w:p>
    <w:p>
      <w:pPr>
        <w:adjustRightInd w:val="0"/>
        <w:snapToGrid w:val="0"/>
        <w:spacing w:line="360" w:lineRule="auto"/>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应根据施工场地情况和需求确定摄像头的安装位置，在选择的位置上安装摄像头支架，并固定摄像头。然后，通过有线或无线网络将视频数据传输到后台，在电脑上进行实时监控与分析。</w:t>
      </w:r>
    </w:p>
    <w:p>
      <w:pPr>
        <w:adjustRightInd w:val="0"/>
        <w:snapToGrid w:val="0"/>
        <w:spacing w:before="156" w:beforeLines="50" w:after="156" w:afterLines="50" w:line="360" w:lineRule="auto"/>
        <w:ind w:firstLine="240" w:firstLineChars="100"/>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5</w:t>
      </w:r>
      <w:r>
        <w:rPr>
          <w:rFonts w:cs="仿宋" w:asciiTheme="minorEastAsia" w:hAnsiTheme="minorEastAsia" w:eastAsiaTheme="minorEastAsia"/>
          <w:color w:val="000000" w:themeColor="text1"/>
          <w:sz w:val="24"/>
          <w14:textFill>
            <w14:solidFill>
              <w14:schemeClr w14:val="tx1"/>
            </w14:solidFill>
          </w14:textFill>
        </w:rPr>
        <w:t>.2.</w:t>
      </w:r>
      <w:r>
        <w:rPr>
          <w:rFonts w:hint="eastAsia" w:cs="仿宋" w:asciiTheme="minorEastAsia" w:hAnsiTheme="minorEastAsia" w:eastAsiaTheme="minorEastAsia"/>
          <w:color w:val="000000" w:themeColor="text1"/>
          <w:sz w:val="24"/>
          <w14:textFill>
            <w14:solidFill>
              <w14:schemeClr w14:val="tx1"/>
            </w14:solidFill>
          </w14:textFill>
        </w:rPr>
        <w:t>5</w:t>
      </w:r>
      <w:r>
        <w:rPr>
          <w:rFonts w:cs="仿宋" w:asciiTheme="minorEastAsia" w:hAnsiTheme="minorEastAsia" w:eastAsiaTheme="minorEastAsia"/>
          <w:color w:val="000000" w:themeColor="text1"/>
          <w:sz w:val="24"/>
          <w14:textFill>
            <w14:solidFill>
              <w14:schemeClr w14:val="tx1"/>
            </w14:solidFill>
          </w14:textFill>
        </w:rPr>
        <w:t xml:space="preserve"> </w:t>
      </w:r>
      <w:r>
        <w:rPr>
          <w:rFonts w:hint="eastAsia" w:cs="仿宋" w:asciiTheme="minorEastAsia" w:hAnsiTheme="minorEastAsia" w:eastAsiaTheme="minorEastAsia"/>
          <w:color w:val="000000" w:themeColor="text1"/>
          <w:sz w:val="24"/>
          <w14:textFill>
            <w14:solidFill>
              <w14:schemeClr w14:val="tx1"/>
            </w14:solidFill>
          </w14:textFill>
        </w:rPr>
        <w:t>安全信息化处理设备基本信息管理应满足以下规定：</w:t>
      </w:r>
    </w:p>
    <w:p>
      <w:pPr>
        <w:adjustRightInd w:val="0"/>
        <w:snapToGrid w:val="0"/>
        <w:spacing w:line="360" w:lineRule="auto"/>
        <w:ind w:firstLine="480" w:firstLineChars="200"/>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1</w:t>
      </w:r>
      <w:r>
        <w:rPr>
          <w:rFonts w:cs="仿宋" w:asciiTheme="minorEastAsia" w:hAnsiTheme="minorEastAsia" w:eastAsiaTheme="minorEastAsia"/>
          <w:color w:val="000000" w:themeColor="text1"/>
          <w:sz w:val="24"/>
          <w14:textFill>
            <w14:solidFill>
              <w14:schemeClr w14:val="tx1"/>
            </w14:solidFill>
          </w14:textFill>
        </w:rPr>
        <w:t xml:space="preserve">. </w:t>
      </w:r>
      <w:r>
        <w:rPr>
          <w:rFonts w:hint="eastAsia" w:cs="仿宋" w:asciiTheme="minorEastAsia" w:hAnsiTheme="minorEastAsia" w:eastAsiaTheme="minorEastAsia"/>
          <w:color w:val="000000" w:themeColor="text1"/>
          <w:sz w:val="24"/>
          <w14:textFill>
            <w14:solidFill>
              <w14:schemeClr w14:val="tx1"/>
            </w14:solidFill>
          </w14:textFill>
        </w:rPr>
        <w:t>能通过身份识别装置识别信息；</w:t>
      </w:r>
    </w:p>
    <w:p>
      <w:pPr>
        <w:adjustRightInd w:val="0"/>
        <w:snapToGrid w:val="0"/>
        <w:spacing w:line="360" w:lineRule="auto"/>
        <w:ind w:firstLine="480" w:firstLineChars="200"/>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2</w:t>
      </w:r>
      <w:r>
        <w:rPr>
          <w:rFonts w:cs="仿宋" w:asciiTheme="minorEastAsia" w:hAnsiTheme="minorEastAsia" w:eastAsiaTheme="minorEastAsia"/>
          <w:color w:val="000000" w:themeColor="text1"/>
          <w:sz w:val="24"/>
          <w14:textFill>
            <w14:solidFill>
              <w14:schemeClr w14:val="tx1"/>
            </w14:solidFill>
          </w14:textFill>
        </w:rPr>
        <w:t xml:space="preserve">. </w:t>
      </w:r>
      <w:r>
        <w:rPr>
          <w:rFonts w:hint="eastAsia" w:cs="仿宋" w:asciiTheme="minorEastAsia" w:hAnsiTheme="minorEastAsia" w:eastAsiaTheme="minorEastAsia"/>
          <w:color w:val="000000" w:themeColor="text1"/>
          <w:sz w:val="24"/>
          <w14:textFill>
            <w14:solidFill>
              <w14:schemeClr w14:val="tx1"/>
            </w14:solidFill>
          </w14:textFill>
        </w:rPr>
        <w:t>能分析设备基本信息和进场安装信息；</w:t>
      </w:r>
    </w:p>
    <w:p>
      <w:pPr>
        <w:adjustRightInd w:val="0"/>
        <w:snapToGrid w:val="0"/>
        <w:spacing w:line="360" w:lineRule="auto"/>
        <w:ind w:firstLine="480" w:firstLineChars="200"/>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3</w:t>
      </w:r>
      <w:r>
        <w:rPr>
          <w:rFonts w:cs="仿宋" w:asciiTheme="minorEastAsia" w:hAnsiTheme="minorEastAsia" w:eastAsiaTheme="minorEastAsia"/>
          <w:color w:val="000000" w:themeColor="text1"/>
          <w:sz w:val="24"/>
          <w14:textFill>
            <w14:solidFill>
              <w14:schemeClr w14:val="tx1"/>
            </w14:solidFill>
          </w14:textFill>
        </w:rPr>
        <w:t xml:space="preserve">. </w:t>
      </w:r>
      <w:r>
        <w:rPr>
          <w:rFonts w:hint="eastAsia" w:cs="仿宋" w:asciiTheme="minorEastAsia" w:hAnsiTheme="minorEastAsia" w:eastAsiaTheme="minorEastAsia"/>
          <w:color w:val="000000" w:themeColor="text1"/>
          <w:sz w:val="24"/>
          <w14:textFill>
            <w14:solidFill>
              <w14:schemeClr w14:val="tx1"/>
            </w14:solidFill>
          </w14:textFill>
        </w:rPr>
        <w:t xml:space="preserve">能通过移动设备进行数据查询。 </w:t>
      </w:r>
    </w:p>
    <w:p>
      <w:pPr>
        <w:adjustRightInd w:val="0"/>
        <w:snapToGrid w:val="0"/>
        <w:spacing w:before="156" w:beforeLines="50" w:after="156" w:afterLines="50" w:line="360" w:lineRule="auto"/>
        <w:ind w:firstLine="240" w:firstLineChars="100"/>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5.2.6</w:t>
      </w:r>
      <w:r>
        <w:rPr>
          <w:rFonts w:cs="仿宋" w:asciiTheme="minorEastAsia" w:hAnsiTheme="minorEastAsia" w:eastAsiaTheme="minorEastAsia"/>
          <w:color w:val="000000" w:themeColor="text1"/>
          <w:sz w:val="24"/>
          <w14:textFill>
            <w14:solidFill>
              <w14:schemeClr w14:val="tx1"/>
            </w14:solidFill>
          </w14:textFill>
        </w:rPr>
        <w:t xml:space="preserve">  </w:t>
      </w:r>
      <w:r>
        <w:rPr>
          <w:rFonts w:hint="eastAsia" w:cs="仿宋" w:asciiTheme="minorEastAsia" w:hAnsiTheme="minorEastAsia" w:eastAsiaTheme="minorEastAsia"/>
          <w:color w:val="000000" w:themeColor="text1"/>
          <w:sz w:val="24"/>
          <w14:textFill>
            <w14:solidFill>
              <w14:schemeClr w14:val="tx1"/>
            </w14:solidFill>
          </w14:textFill>
        </w:rPr>
        <w:t>安全信息化处理设备的安装应满足以下规定：</w:t>
      </w:r>
    </w:p>
    <w:p>
      <w:pPr>
        <w:adjustRightInd w:val="0"/>
        <w:snapToGrid w:val="0"/>
        <w:spacing w:line="360" w:lineRule="auto"/>
        <w:ind w:firstLine="480" w:firstLineChars="200"/>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1</w:t>
      </w:r>
      <w:r>
        <w:rPr>
          <w:rFonts w:cs="仿宋" w:asciiTheme="minorEastAsia" w:hAnsiTheme="minorEastAsia" w:eastAsiaTheme="minorEastAsia"/>
          <w:color w:val="000000" w:themeColor="text1"/>
          <w:sz w:val="24"/>
          <w14:textFill>
            <w14:solidFill>
              <w14:schemeClr w14:val="tx1"/>
            </w14:solidFill>
          </w14:textFill>
        </w:rPr>
        <w:t>. 系统选择：根据实际需求选择合适的安全信息化管理系统或平台。</w:t>
      </w:r>
    </w:p>
    <w:p>
      <w:pPr>
        <w:adjustRightInd w:val="0"/>
        <w:snapToGrid w:val="0"/>
        <w:spacing w:line="360" w:lineRule="auto"/>
        <w:ind w:firstLine="480" w:firstLineChars="200"/>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2</w:t>
      </w:r>
      <w:r>
        <w:rPr>
          <w:rFonts w:cs="仿宋" w:asciiTheme="minorEastAsia" w:hAnsiTheme="minorEastAsia" w:eastAsiaTheme="minorEastAsia"/>
          <w:color w:val="000000" w:themeColor="text1"/>
          <w:sz w:val="24"/>
          <w14:textFill>
            <w14:solidFill>
              <w14:schemeClr w14:val="tx1"/>
            </w14:solidFill>
          </w14:textFill>
        </w:rPr>
        <w:t>. 工具与材料准备：</w:t>
      </w:r>
      <w:r>
        <w:rPr>
          <w:rFonts w:hint="eastAsia" w:cs="仿宋" w:asciiTheme="minorEastAsia" w:hAnsiTheme="minorEastAsia" w:eastAsiaTheme="minorEastAsia"/>
          <w:color w:val="000000" w:themeColor="text1"/>
          <w:sz w:val="24"/>
          <w14:textFill>
            <w14:solidFill>
              <w14:schemeClr w14:val="tx1"/>
            </w14:solidFill>
          </w14:textFill>
        </w:rPr>
        <w:t>例如</w:t>
      </w:r>
      <w:r>
        <w:rPr>
          <w:rFonts w:cs="仿宋" w:asciiTheme="minorEastAsia" w:hAnsiTheme="minorEastAsia" w:eastAsiaTheme="minorEastAsia"/>
          <w:color w:val="000000" w:themeColor="text1"/>
          <w:sz w:val="24"/>
          <w14:textFill>
            <w14:solidFill>
              <w14:schemeClr w14:val="tx1"/>
            </w14:solidFill>
          </w14:textFill>
        </w:rPr>
        <w:t>准备好螺丝、小锤、电钻等工具。</w:t>
      </w:r>
    </w:p>
    <w:p>
      <w:pPr>
        <w:adjustRightInd w:val="0"/>
        <w:snapToGrid w:val="0"/>
        <w:spacing w:line="360" w:lineRule="auto"/>
        <w:ind w:firstLine="480" w:firstLineChars="200"/>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3</w:t>
      </w:r>
      <w:r>
        <w:rPr>
          <w:rFonts w:cs="仿宋" w:asciiTheme="minorEastAsia" w:hAnsiTheme="minorEastAsia" w:eastAsiaTheme="minorEastAsia"/>
          <w:color w:val="000000" w:themeColor="text1"/>
          <w:sz w:val="24"/>
          <w14:textFill>
            <w14:solidFill>
              <w14:schemeClr w14:val="tx1"/>
            </w14:solidFill>
          </w14:textFill>
        </w:rPr>
        <w:t>. 确定设备位置：在安装设备前必须确定设备的放置位置</w:t>
      </w:r>
      <w:r>
        <w:rPr>
          <w:rFonts w:hint="eastAsia" w:cs="仿宋" w:asciiTheme="minorEastAsia" w:hAnsiTheme="minorEastAsia" w:eastAsiaTheme="minorEastAsia"/>
          <w:color w:val="000000" w:themeColor="text1"/>
          <w:sz w:val="24"/>
          <w14:textFill>
            <w14:solidFill>
              <w14:schemeClr w14:val="tx1"/>
            </w14:solidFill>
          </w14:textFill>
        </w:rPr>
        <w:t>，符合设备运行条件</w:t>
      </w:r>
      <w:r>
        <w:rPr>
          <w:rFonts w:cs="仿宋" w:asciiTheme="minorEastAsia" w:hAnsiTheme="minorEastAsia" w:eastAsiaTheme="minorEastAsia"/>
          <w:color w:val="000000" w:themeColor="text1"/>
          <w:sz w:val="24"/>
          <w14:textFill>
            <w14:solidFill>
              <w14:schemeClr w14:val="tx1"/>
            </w14:solidFill>
          </w14:textFill>
        </w:rPr>
        <w:t>。</w:t>
      </w:r>
    </w:p>
    <w:p>
      <w:pPr>
        <w:adjustRightInd w:val="0"/>
        <w:snapToGrid w:val="0"/>
        <w:spacing w:line="360" w:lineRule="auto"/>
        <w:ind w:firstLine="480" w:firstLineChars="200"/>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4</w:t>
      </w:r>
      <w:r>
        <w:rPr>
          <w:rFonts w:cs="仿宋" w:asciiTheme="minorEastAsia" w:hAnsiTheme="minorEastAsia" w:eastAsiaTheme="minorEastAsia"/>
          <w:color w:val="000000" w:themeColor="text1"/>
          <w:sz w:val="24"/>
          <w14:textFill>
            <w14:solidFill>
              <w14:schemeClr w14:val="tx1"/>
            </w14:solidFill>
          </w14:textFill>
        </w:rPr>
        <w:t>. 安装前的准备：仔细研读设备说明书以及操作手册，熟悉设备的组成部分、安装步骤和注意事项。</w:t>
      </w:r>
    </w:p>
    <w:p>
      <w:pPr>
        <w:adjustRightInd w:val="0"/>
        <w:snapToGrid w:val="0"/>
        <w:spacing w:line="360" w:lineRule="auto"/>
        <w:ind w:firstLine="480" w:firstLineChars="200"/>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5</w:t>
      </w:r>
      <w:r>
        <w:rPr>
          <w:rFonts w:cs="仿宋" w:asciiTheme="minorEastAsia" w:hAnsiTheme="minorEastAsia" w:eastAsiaTheme="minorEastAsia"/>
          <w:color w:val="000000" w:themeColor="text1"/>
          <w:sz w:val="24"/>
          <w14:textFill>
            <w14:solidFill>
              <w14:schemeClr w14:val="tx1"/>
            </w14:solidFill>
          </w14:textFill>
        </w:rPr>
        <w:t>. 检验基础设施：检验支架螺丝和摄像机底座的螺口是否合适，预埋的管线接口是否处理好，检验电缆是否畅通。</w:t>
      </w:r>
    </w:p>
    <w:p>
      <w:pPr>
        <w:adjustRightInd w:val="0"/>
        <w:snapToGrid w:val="0"/>
        <w:spacing w:line="360" w:lineRule="auto"/>
        <w:ind w:firstLine="480" w:firstLineChars="200"/>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6</w:t>
      </w:r>
      <w:r>
        <w:rPr>
          <w:rFonts w:cs="仿宋" w:asciiTheme="minorEastAsia" w:hAnsiTheme="minorEastAsia" w:eastAsiaTheme="minorEastAsia"/>
          <w:color w:val="000000" w:themeColor="text1"/>
          <w:sz w:val="24"/>
          <w14:textFill>
            <w14:solidFill>
              <w14:schemeClr w14:val="tx1"/>
            </w14:solidFill>
          </w14:textFill>
        </w:rPr>
        <w:t>. 安装设备：按照设备说明书或操作手册的要求进行安装，并确保所有的连接都已正确完成。</w:t>
      </w:r>
    </w:p>
    <w:p>
      <w:pPr>
        <w:adjustRightInd w:val="0"/>
        <w:snapToGrid w:val="0"/>
        <w:spacing w:line="360" w:lineRule="auto"/>
        <w:ind w:firstLine="480" w:firstLineChars="200"/>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7</w:t>
      </w:r>
      <w:r>
        <w:rPr>
          <w:rFonts w:cs="仿宋" w:asciiTheme="minorEastAsia" w:hAnsiTheme="minorEastAsia" w:eastAsiaTheme="minorEastAsia"/>
          <w:color w:val="000000" w:themeColor="text1"/>
          <w:sz w:val="24"/>
          <w14:textFill>
            <w14:solidFill>
              <w14:schemeClr w14:val="tx1"/>
            </w14:solidFill>
          </w14:textFill>
        </w:rPr>
        <w:t>. 测试与调试：完成安装后，进行必要的测试以确保设备能够正常运行。</w:t>
      </w:r>
    </w:p>
    <w:p>
      <w:pPr>
        <w:adjustRightInd w:val="0"/>
        <w:snapToGrid w:val="0"/>
        <w:spacing w:line="360" w:lineRule="auto"/>
        <w:ind w:firstLine="480" w:firstLineChars="200"/>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8</w:t>
      </w:r>
      <w:r>
        <w:rPr>
          <w:rFonts w:cs="仿宋" w:asciiTheme="minorEastAsia" w:hAnsiTheme="minorEastAsia" w:eastAsiaTheme="minorEastAsia"/>
          <w:color w:val="000000" w:themeColor="text1"/>
          <w:sz w:val="24"/>
          <w14:textFill>
            <w14:solidFill>
              <w14:schemeClr w14:val="tx1"/>
            </w14:solidFill>
          </w14:textFill>
        </w:rPr>
        <w:t>. 风险告知与安全操作：了解设备安装过程中存在的潜在风险，并遵守相应的安全操作流程，以免给</w:t>
      </w:r>
      <w:r>
        <w:rPr>
          <w:rFonts w:hint="eastAsia" w:cs="仿宋" w:asciiTheme="minorEastAsia" w:hAnsiTheme="minorEastAsia" w:eastAsiaTheme="minorEastAsia"/>
          <w:color w:val="000000" w:themeColor="text1"/>
          <w:sz w:val="24"/>
          <w14:textFill>
            <w14:solidFill>
              <w14:schemeClr w14:val="tx1"/>
            </w14:solidFill>
          </w14:textFill>
        </w:rPr>
        <w:t>安装人员和施工单位</w:t>
      </w:r>
      <w:r>
        <w:rPr>
          <w:rFonts w:cs="仿宋" w:asciiTheme="minorEastAsia" w:hAnsiTheme="minorEastAsia" w:eastAsiaTheme="minorEastAsia"/>
          <w:color w:val="000000" w:themeColor="text1"/>
          <w:sz w:val="24"/>
          <w14:textFill>
            <w14:solidFill>
              <w14:schemeClr w14:val="tx1"/>
            </w14:solidFill>
          </w14:textFill>
        </w:rPr>
        <w:t>造成不必要的损失和风险。</w:t>
      </w:r>
    </w:p>
    <w:p>
      <w:pPr>
        <w:adjustRightInd w:val="0"/>
        <w:snapToGrid w:val="0"/>
        <w:spacing w:line="360" w:lineRule="auto"/>
        <w:ind w:firstLine="480" w:firstLineChars="200"/>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9</w:t>
      </w:r>
      <w:r>
        <w:rPr>
          <w:rFonts w:cs="仿宋" w:asciiTheme="minorEastAsia" w:hAnsiTheme="minorEastAsia" w:eastAsiaTheme="minorEastAsia"/>
          <w:color w:val="000000" w:themeColor="text1"/>
          <w:sz w:val="24"/>
          <w14:textFill>
            <w14:solidFill>
              <w14:schemeClr w14:val="tx1"/>
            </w14:solidFill>
          </w14:textFill>
        </w:rPr>
        <w:t>. 培训：对使用者进行必要的培训，确保他们知道如何正确使用和维护设备，然后正式交付使用。</w:t>
      </w:r>
    </w:p>
    <w:p>
      <w:pPr>
        <w:adjustRightInd w:val="0"/>
        <w:snapToGrid w:val="0"/>
        <w:spacing w:before="156" w:beforeLines="50" w:after="156" w:afterLines="50" w:line="360" w:lineRule="auto"/>
        <w:jc w:val="left"/>
        <w:outlineLvl w:val="1"/>
        <w:rPr>
          <w:rFonts w:ascii="黑体" w:hAnsi="黑体" w:eastAsia="黑体" w:cs="仿宋"/>
          <w:color w:val="000000" w:themeColor="text1"/>
          <w:sz w:val="24"/>
          <w14:textFill>
            <w14:solidFill>
              <w14:schemeClr w14:val="tx1"/>
            </w14:solidFill>
          </w14:textFill>
        </w:rPr>
      </w:pPr>
      <w:bookmarkStart w:id="14" w:name="_Toc153635003"/>
      <w:r>
        <w:rPr>
          <w:rFonts w:hint="eastAsia" w:ascii="黑体" w:hAnsi="黑体" w:eastAsia="黑体" w:cs="仿宋"/>
          <w:color w:val="000000" w:themeColor="text1"/>
          <w:sz w:val="24"/>
          <w14:textFill>
            <w14:solidFill>
              <w14:schemeClr w14:val="tx1"/>
            </w14:solidFill>
          </w14:textFill>
        </w:rPr>
        <w:t>5.3　安全信息化处理设备运行</w:t>
      </w:r>
      <w:bookmarkEnd w:id="14"/>
    </w:p>
    <w:p>
      <w:pPr>
        <w:adjustRightInd w:val="0"/>
        <w:snapToGrid w:val="0"/>
        <w:spacing w:before="156" w:beforeLines="50" w:after="156" w:afterLines="50" w:line="360" w:lineRule="auto"/>
        <w:ind w:firstLine="240" w:firstLineChars="100"/>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5</w:t>
      </w:r>
      <w:r>
        <w:rPr>
          <w:rFonts w:cs="仿宋" w:asciiTheme="minorEastAsia" w:hAnsiTheme="minorEastAsia" w:eastAsiaTheme="minorEastAsia"/>
          <w:color w:val="000000" w:themeColor="text1"/>
          <w:sz w:val="24"/>
          <w14:textFill>
            <w14:solidFill>
              <w14:schemeClr w14:val="tx1"/>
            </w14:solidFill>
          </w14:textFill>
        </w:rPr>
        <w:t xml:space="preserve">.3.1  </w:t>
      </w:r>
      <w:r>
        <w:rPr>
          <w:rFonts w:hint="eastAsia" w:cs="仿宋" w:asciiTheme="minorEastAsia" w:hAnsiTheme="minorEastAsia" w:eastAsiaTheme="minorEastAsia"/>
          <w:color w:val="000000" w:themeColor="text1"/>
          <w:sz w:val="24"/>
          <w14:textFill>
            <w14:solidFill>
              <w14:schemeClr w14:val="tx1"/>
            </w14:solidFill>
          </w14:textFill>
        </w:rPr>
        <w:t>设施设备运行管理应符合下列要求：</w:t>
      </w:r>
    </w:p>
    <w:p>
      <w:pPr>
        <w:adjustRightInd w:val="0"/>
        <w:snapToGrid w:val="0"/>
        <w:spacing w:line="360" w:lineRule="auto"/>
        <w:ind w:firstLine="480" w:firstLineChars="200"/>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1</w:t>
      </w:r>
      <w:r>
        <w:rPr>
          <w:rFonts w:cs="仿宋" w:asciiTheme="minorEastAsia" w:hAnsiTheme="minorEastAsia" w:eastAsiaTheme="minorEastAsia"/>
          <w:color w:val="000000" w:themeColor="text1"/>
          <w:sz w:val="24"/>
          <w14:textFill>
            <w14:solidFill>
              <w14:schemeClr w14:val="tx1"/>
            </w14:solidFill>
          </w14:textFill>
        </w:rPr>
        <w:t xml:space="preserve">. </w:t>
      </w:r>
      <w:r>
        <w:rPr>
          <w:rFonts w:hint="eastAsia" w:cs="仿宋" w:asciiTheme="minorEastAsia" w:hAnsiTheme="minorEastAsia" w:eastAsiaTheme="minorEastAsia"/>
          <w:color w:val="000000" w:themeColor="text1"/>
          <w:sz w:val="24"/>
          <w14:textFill>
            <w14:solidFill>
              <w14:schemeClr w14:val="tx1"/>
            </w14:solidFill>
          </w14:textFill>
        </w:rPr>
        <w:t>施工单位应对设备设施进行规范化管理,建立设备设施管理台账。</w:t>
      </w:r>
    </w:p>
    <w:p>
      <w:pPr>
        <w:adjustRightInd w:val="0"/>
        <w:snapToGrid w:val="0"/>
        <w:spacing w:line="360" w:lineRule="auto"/>
        <w:ind w:firstLine="480" w:firstLineChars="200"/>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2</w:t>
      </w:r>
      <w:r>
        <w:rPr>
          <w:rFonts w:cs="仿宋" w:asciiTheme="minorEastAsia" w:hAnsiTheme="minorEastAsia" w:eastAsiaTheme="minorEastAsia"/>
          <w:color w:val="000000" w:themeColor="text1"/>
          <w:sz w:val="24"/>
          <w14:textFill>
            <w14:solidFill>
              <w14:schemeClr w14:val="tx1"/>
            </w14:solidFill>
          </w14:textFill>
        </w:rPr>
        <w:t xml:space="preserve">. </w:t>
      </w:r>
      <w:r>
        <w:rPr>
          <w:rFonts w:hint="eastAsia" w:cs="仿宋" w:asciiTheme="minorEastAsia" w:hAnsiTheme="minorEastAsia" w:eastAsiaTheme="minorEastAsia"/>
          <w:color w:val="000000" w:themeColor="text1"/>
          <w:sz w:val="24"/>
          <w14:textFill>
            <w14:solidFill>
              <w14:schemeClr w14:val="tx1"/>
            </w14:solidFill>
          </w14:textFill>
        </w:rPr>
        <w:t>施工单位应有专人负责管理各种安全设施以及监测、采集、展示等设备,定期检查维护并做好记录。</w:t>
      </w:r>
    </w:p>
    <w:p>
      <w:pPr>
        <w:adjustRightInd w:val="0"/>
        <w:snapToGrid w:val="0"/>
        <w:spacing w:line="360" w:lineRule="auto"/>
        <w:ind w:firstLine="480" w:firstLineChars="200"/>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3</w:t>
      </w:r>
      <w:r>
        <w:rPr>
          <w:rFonts w:cs="仿宋" w:asciiTheme="minorEastAsia" w:hAnsiTheme="minorEastAsia" w:eastAsiaTheme="minorEastAsia"/>
          <w:color w:val="000000" w:themeColor="text1"/>
          <w:sz w:val="24"/>
          <w14:textFill>
            <w14:solidFill>
              <w14:schemeClr w14:val="tx1"/>
            </w14:solidFill>
          </w14:textFill>
        </w:rPr>
        <w:t xml:space="preserve">. </w:t>
      </w:r>
      <w:r>
        <w:rPr>
          <w:rFonts w:hint="eastAsia" w:cs="仿宋" w:asciiTheme="minorEastAsia" w:hAnsiTheme="minorEastAsia" w:eastAsiaTheme="minorEastAsia"/>
          <w:color w:val="000000" w:themeColor="text1"/>
          <w:sz w:val="24"/>
          <w14:textFill>
            <w14:solidFill>
              <w14:schemeClr w14:val="tx1"/>
            </w14:solidFill>
          </w14:textFill>
        </w:rPr>
        <w:t>安全设施不应随意拆除,挪用或弃置不用；确因检维修拆除的,应采取临时安全措施,检维修完毕后立即复原。</w:t>
      </w:r>
    </w:p>
    <w:p>
      <w:pPr>
        <w:adjustRightInd w:val="0"/>
        <w:snapToGrid w:val="0"/>
        <w:spacing w:before="156" w:beforeLines="50" w:after="156" w:afterLines="50" w:line="360" w:lineRule="auto"/>
        <w:ind w:firstLine="240" w:firstLineChars="100"/>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5</w:t>
      </w:r>
      <w:r>
        <w:rPr>
          <w:rFonts w:cs="仿宋" w:asciiTheme="minorEastAsia" w:hAnsiTheme="minorEastAsia" w:eastAsiaTheme="minorEastAsia"/>
          <w:color w:val="000000" w:themeColor="text1"/>
          <w:sz w:val="24"/>
          <w14:textFill>
            <w14:solidFill>
              <w14:schemeClr w14:val="tx1"/>
            </w14:solidFill>
          </w14:textFill>
        </w:rPr>
        <w:t>.3.2</w:t>
      </w:r>
      <w:r>
        <w:rPr>
          <w:rFonts w:hint="eastAsia" w:cs="仿宋" w:asciiTheme="minorEastAsia" w:hAnsiTheme="minorEastAsia" w:eastAsiaTheme="minorEastAsia"/>
          <w:color w:val="000000" w:themeColor="text1"/>
          <w:sz w:val="24"/>
          <w14:textFill>
            <w14:solidFill>
              <w14:schemeClr w14:val="tx1"/>
            </w14:solidFill>
          </w14:textFill>
        </w:rPr>
        <w:t xml:space="preserve"> </w:t>
      </w:r>
      <w:r>
        <w:rPr>
          <w:rFonts w:cs="仿宋" w:asciiTheme="minorEastAsia" w:hAnsiTheme="minorEastAsia" w:eastAsiaTheme="minorEastAsia"/>
          <w:color w:val="000000" w:themeColor="text1"/>
          <w:sz w:val="24"/>
          <w14:textFill>
            <w14:solidFill>
              <w14:schemeClr w14:val="tx1"/>
            </w14:solidFill>
          </w14:textFill>
        </w:rPr>
        <w:t xml:space="preserve"> </w:t>
      </w:r>
      <w:r>
        <w:rPr>
          <w:rFonts w:hint="eastAsia" w:cs="仿宋" w:asciiTheme="minorEastAsia" w:hAnsiTheme="minorEastAsia" w:eastAsiaTheme="minorEastAsia"/>
          <w:color w:val="000000" w:themeColor="text1"/>
          <w:sz w:val="24"/>
          <w14:textFill>
            <w14:solidFill>
              <w14:schemeClr w14:val="tx1"/>
            </w14:solidFill>
          </w14:textFill>
        </w:rPr>
        <w:t>设备运行还同时应满足以下要求：</w:t>
      </w:r>
    </w:p>
    <w:p>
      <w:pPr>
        <w:adjustRightInd w:val="0"/>
        <w:snapToGrid w:val="0"/>
        <w:spacing w:line="360" w:lineRule="auto"/>
        <w:ind w:firstLine="480" w:firstLineChars="200"/>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1</w:t>
      </w:r>
      <w:r>
        <w:rPr>
          <w:rFonts w:cs="仿宋" w:asciiTheme="minorEastAsia" w:hAnsiTheme="minorEastAsia" w:eastAsiaTheme="minorEastAsia"/>
          <w:color w:val="000000" w:themeColor="text1"/>
          <w:sz w:val="24"/>
          <w14:textFill>
            <w14:solidFill>
              <w14:schemeClr w14:val="tx1"/>
            </w14:solidFill>
          </w14:textFill>
        </w:rPr>
        <w:t xml:space="preserve">. </w:t>
      </w:r>
      <w:r>
        <w:rPr>
          <w:rFonts w:hint="eastAsia" w:cs="仿宋" w:asciiTheme="minorEastAsia" w:hAnsiTheme="minorEastAsia" w:eastAsiaTheme="minorEastAsia"/>
          <w:color w:val="000000" w:themeColor="text1"/>
          <w:sz w:val="24"/>
          <w14:textFill>
            <w14:solidFill>
              <w14:schemeClr w14:val="tx1"/>
            </w14:solidFill>
          </w14:textFill>
        </w:rPr>
        <w:t>能通过设备监控并记录各个设备运行状态；</w:t>
      </w:r>
    </w:p>
    <w:p>
      <w:pPr>
        <w:adjustRightInd w:val="0"/>
        <w:snapToGrid w:val="0"/>
        <w:spacing w:line="360" w:lineRule="auto"/>
        <w:ind w:firstLine="480" w:firstLineChars="200"/>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2</w:t>
      </w:r>
      <w:r>
        <w:rPr>
          <w:rFonts w:cs="仿宋" w:asciiTheme="minorEastAsia" w:hAnsiTheme="minorEastAsia" w:eastAsiaTheme="minorEastAsia"/>
          <w:color w:val="000000" w:themeColor="text1"/>
          <w:sz w:val="24"/>
          <w14:textFill>
            <w14:solidFill>
              <w14:schemeClr w14:val="tx1"/>
            </w14:solidFill>
          </w14:textFill>
        </w:rPr>
        <w:t xml:space="preserve">. </w:t>
      </w:r>
      <w:r>
        <w:rPr>
          <w:rFonts w:hint="eastAsia" w:cs="仿宋" w:asciiTheme="minorEastAsia" w:hAnsiTheme="minorEastAsia" w:eastAsiaTheme="minorEastAsia"/>
          <w:color w:val="000000" w:themeColor="text1"/>
          <w:sz w:val="24"/>
          <w14:textFill>
            <w14:solidFill>
              <w14:schemeClr w14:val="tx1"/>
            </w14:solidFill>
          </w14:textFill>
        </w:rPr>
        <w:t>能设定各个设备限制作业区域；</w:t>
      </w:r>
    </w:p>
    <w:p>
      <w:pPr>
        <w:adjustRightInd w:val="0"/>
        <w:snapToGrid w:val="0"/>
        <w:spacing w:line="360" w:lineRule="auto"/>
        <w:ind w:firstLine="480" w:firstLineChars="200"/>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3</w:t>
      </w:r>
      <w:r>
        <w:rPr>
          <w:rFonts w:cs="仿宋" w:asciiTheme="minorEastAsia" w:hAnsiTheme="minorEastAsia" w:eastAsiaTheme="minorEastAsia"/>
          <w:color w:val="000000" w:themeColor="text1"/>
          <w:sz w:val="24"/>
          <w14:textFill>
            <w14:solidFill>
              <w14:schemeClr w14:val="tx1"/>
            </w14:solidFill>
          </w14:textFill>
        </w:rPr>
        <w:t xml:space="preserve">. </w:t>
      </w:r>
      <w:r>
        <w:rPr>
          <w:rFonts w:hint="eastAsia" w:cs="仿宋" w:asciiTheme="minorEastAsia" w:hAnsiTheme="minorEastAsia" w:eastAsiaTheme="minorEastAsia"/>
          <w:color w:val="000000" w:themeColor="text1"/>
          <w:sz w:val="24"/>
          <w14:textFill>
            <w14:solidFill>
              <w14:schemeClr w14:val="tx1"/>
            </w14:solidFill>
          </w14:textFill>
        </w:rPr>
        <w:t>能实时采集运行数据，并传输到后台管理系统。</w:t>
      </w:r>
    </w:p>
    <w:p>
      <w:pPr>
        <w:adjustRightInd w:val="0"/>
        <w:snapToGrid w:val="0"/>
        <w:spacing w:before="156" w:beforeLines="50" w:after="156" w:afterLines="50" w:line="360" w:lineRule="auto"/>
        <w:jc w:val="left"/>
        <w:outlineLvl w:val="1"/>
        <w:rPr>
          <w:rFonts w:ascii="黑体" w:hAnsi="黑体" w:eastAsia="黑体" w:cs="仿宋"/>
          <w:color w:val="000000" w:themeColor="text1"/>
          <w:sz w:val="24"/>
          <w14:textFill>
            <w14:solidFill>
              <w14:schemeClr w14:val="tx1"/>
            </w14:solidFill>
          </w14:textFill>
        </w:rPr>
      </w:pPr>
      <w:bookmarkStart w:id="15" w:name="_Toc153635004"/>
      <w:r>
        <w:rPr>
          <w:rFonts w:hint="eastAsia" w:ascii="黑体" w:hAnsi="黑体" w:eastAsia="黑体" w:cs="仿宋"/>
          <w:color w:val="000000" w:themeColor="text1"/>
          <w:sz w:val="24"/>
          <w14:textFill>
            <w14:solidFill>
              <w14:schemeClr w14:val="tx1"/>
            </w14:solidFill>
          </w14:textFill>
        </w:rPr>
        <w:t>5.4  安全信息化处理设备养护维修</w:t>
      </w:r>
      <w:bookmarkEnd w:id="15"/>
    </w:p>
    <w:p>
      <w:pPr>
        <w:adjustRightInd w:val="0"/>
        <w:snapToGrid w:val="0"/>
        <w:spacing w:before="156" w:beforeLines="50" w:after="156" w:afterLines="50" w:line="360" w:lineRule="auto"/>
        <w:ind w:firstLine="240" w:firstLineChars="100"/>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5</w:t>
      </w:r>
      <w:r>
        <w:rPr>
          <w:rFonts w:cs="仿宋" w:asciiTheme="minorEastAsia" w:hAnsiTheme="minorEastAsia" w:eastAsiaTheme="minorEastAsia"/>
          <w:color w:val="000000" w:themeColor="text1"/>
          <w:sz w:val="24"/>
          <w14:textFill>
            <w14:solidFill>
              <w14:schemeClr w14:val="tx1"/>
            </w14:solidFill>
          </w14:textFill>
        </w:rPr>
        <w:t xml:space="preserve">.4.1 </w:t>
      </w:r>
      <w:r>
        <w:rPr>
          <w:rFonts w:hint="eastAsia" w:cs="仿宋" w:asciiTheme="minorEastAsia" w:hAnsiTheme="minorEastAsia" w:eastAsiaTheme="minorEastAsia"/>
          <w:color w:val="000000" w:themeColor="text1"/>
          <w:sz w:val="24"/>
          <w14:textFill>
            <w14:solidFill>
              <w14:schemeClr w14:val="tx1"/>
            </w14:solidFill>
          </w14:textFill>
        </w:rPr>
        <w:t xml:space="preserve"> 维修保养和</w:t>
      </w:r>
      <w:bookmarkStart w:id="19" w:name="_GoBack"/>
      <w:bookmarkEnd w:id="19"/>
      <w:r>
        <w:rPr>
          <w:rFonts w:hint="eastAsia" w:cs="仿宋" w:asciiTheme="minorEastAsia" w:hAnsiTheme="minorEastAsia" w:eastAsiaTheme="minorEastAsia"/>
          <w:color w:val="000000" w:themeColor="text1"/>
          <w:sz w:val="24"/>
          <w14:textFill>
            <w14:solidFill>
              <w14:schemeClr w14:val="tx1"/>
            </w14:solidFill>
          </w14:textFill>
        </w:rPr>
        <w:t>检查管理应满足以下要求：</w:t>
      </w:r>
    </w:p>
    <w:p>
      <w:pPr>
        <w:adjustRightInd w:val="0"/>
        <w:snapToGrid w:val="0"/>
        <w:spacing w:line="360" w:lineRule="auto"/>
        <w:ind w:firstLine="480" w:firstLineChars="200"/>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1</w:t>
      </w:r>
      <w:r>
        <w:rPr>
          <w:rFonts w:cs="仿宋" w:asciiTheme="minorEastAsia" w:hAnsiTheme="minorEastAsia" w:eastAsiaTheme="minorEastAsia"/>
          <w:color w:val="000000" w:themeColor="text1"/>
          <w:sz w:val="24"/>
          <w14:textFill>
            <w14:solidFill>
              <w14:schemeClr w14:val="tx1"/>
            </w14:solidFill>
          </w14:textFill>
        </w:rPr>
        <w:t xml:space="preserve">. </w:t>
      </w:r>
      <w:r>
        <w:rPr>
          <w:rFonts w:hint="eastAsia" w:cs="仿宋" w:asciiTheme="minorEastAsia" w:hAnsiTheme="minorEastAsia" w:eastAsiaTheme="minorEastAsia"/>
          <w:color w:val="000000" w:themeColor="text1"/>
          <w:sz w:val="24"/>
          <w14:textFill>
            <w14:solidFill>
              <w14:schemeClr w14:val="tx1"/>
            </w14:solidFill>
          </w14:textFill>
        </w:rPr>
        <w:t>能够建立维护保养计划；</w:t>
      </w:r>
    </w:p>
    <w:p>
      <w:pPr>
        <w:adjustRightInd w:val="0"/>
        <w:snapToGrid w:val="0"/>
        <w:spacing w:line="360" w:lineRule="auto"/>
        <w:ind w:firstLine="480" w:firstLineChars="200"/>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2</w:t>
      </w:r>
      <w:r>
        <w:rPr>
          <w:rFonts w:cs="仿宋" w:asciiTheme="minorEastAsia" w:hAnsiTheme="minorEastAsia" w:eastAsiaTheme="minorEastAsia"/>
          <w:color w:val="000000" w:themeColor="text1"/>
          <w:sz w:val="24"/>
          <w14:textFill>
            <w14:solidFill>
              <w14:schemeClr w14:val="tx1"/>
            </w14:solidFill>
          </w14:textFill>
        </w:rPr>
        <w:t xml:space="preserve">. </w:t>
      </w:r>
      <w:r>
        <w:rPr>
          <w:rFonts w:hint="eastAsia" w:cs="仿宋" w:asciiTheme="minorEastAsia" w:hAnsiTheme="minorEastAsia" w:eastAsiaTheme="minorEastAsia"/>
          <w:color w:val="000000" w:themeColor="text1"/>
          <w:sz w:val="24"/>
          <w14:textFill>
            <w14:solidFill>
              <w14:schemeClr w14:val="tx1"/>
            </w14:solidFill>
          </w14:textFill>
        </w:rPr>
        <w:t>能够记录监测、采集、展示等设备维修保养信息；</w:t>
      </w:r>
    </w:p>
    <w:p>
      <w:pPr>
        <w:adjustRightInd w:val="0"/>
        <w:snapToGrid w:val="0"/>
        <w:spacing w:line="360" w:lineRule="auto"/>
        <w:ind w:firstLine="480" w:firstLineChars="200"/>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3</w:t>
      </w:r>
      <w:r>
        <w:rPr>
          <w:rFonts w:cs="仿宋" w:asciiTheme="minorEastAsia" w:hAnsiTheme="minorEastAsia" w:eastAsiaTheme="minorEastAsia"/>
          <w:color w:val="000000" w:themeColor="text1"/>
          <w:sz w:val="24"/>
          <w14:textFill>
            <w14:solidFill>
              <w14:schemeClr w14:val="tx1"/>
            </w14:solidFill>
          </w14:textFill>
        </w:rPr>
        <w:t xml:space="preserve">. </w:t>
      </w:r>
      <w:r>
        <w:rPr>
          <w:rFonts w:hint="eastAsia" w:cs="仿宋" w:asciiTheme="minorEastAsia" w:hAnsiTheme="minorEastAsia" w:eastAsiaTheme="minorEastAsia"/>
          <w:color w:val="000000" w:themeColor="text1"/>
          <w:sz w:val="24"/>
          <w14:textFill>
            <w14:solidFill>
              <w14:schemeClr w14:val="tx1"/>
            </w14:solidFill>
          </w14:textFill>
        </w:rPr>
        <w:t>能够通过移动设备扫描二维码或识别电子标签；</w:t>
      </w:r>
    </w:p>
    <w:p>
      <w:pPr>
        <w:adjustRightInd w:val="0"/>
        <w:snapToGrid w:val="0"/>
        <w:spacing w:line="360" w:lineRule="auto"/>
        <w:ind w:firstLine="480" w:firstLineChars="200"/>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4</w:t>
      </w:r>
      <w:r>
        <w:rPr>
          <w:rFonts w:cs="仿宋" w:asciiTheme="minorEastAsia" w:hAnsiTheme="minorEastAsia" w:eastAsiaTheme="minorEastAsia"/>
          <w:color w:val="000000" w:themeColor="text1"/>
          <w:sz w:val="24"/>
          <w14:textFill>
            <w14:solidFill>
              <w14:schemeClr w14:val="tx1"/>
            </w14:solidFill>
          </w14:textFill>
        </w:rPr>
        <w:t xml:space="preserve">. </w:t>
      </w:r>
      <w:r>
        <w:rPr>
          <w:rFonts w:hint="eastAsia" w:cs="仿宋" w:asciiTheme="minorEastAsia" w:hAnsiTheme="minorEastAsia" w:eastAsiaTheme="minorEastAsia"/>
          <w:color w:val="000000" w:themeColor="text1"/>
          <w:sz w:val="24"/>
          <w14:textFill>
            <w14:solidFill>
              <w14:schemeClr w14:val="tx1"/>
            </w14:solidFill>
          </w14:textFill>
        </w:rPr>
        <w:t>能够记录检查和巡检信息，并具备统计、分析和查询功能。</w:t>
      </w:r>
    </w:p>
    <w:p>
      <w:pPr>
        <w:adjustRightInd w:val="0"/>
        <w:snapToGrid w:val="0"/>
        <w:spacing w:before="156" w:beforeLines="50" w:after="156" w:afterLines="50" w:line="360" w:lineRule="auto"/>
        <w:ind w:firstLine="240" w:firstLineChars="100"/>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5</w:t>
      </w:r>
      <w:r>
        <w:rPr>
          <w:rFonts w:cs="仿宋" w:asciiTheme="minorEastAsia" w:hAnsiTheme="minorEastAsia" w:eastAsiaTheme="minorEastAsia"/>
          <w:color w:val="000000" w:themeColor="text1"/>
          <w:sz w:val="24"/>
          <w14:textFill>
            <w14:solidFill>
              <w14:schemeClr w14:val="tx1"/>
            </w14:solidFill>
          </w14:textFill>
        </w:rPr>
        <w:t>.4.2</w:t>
      </w:r>
      <w:r>
        <w:rPr>
          <w:rFonts w:hint="eastAsia" w:cs="仿宋" w:asciiTheme="minorEastAsia" w:hAnsiTheme="minorEastAsia" w:eastAsiaTheme="minorEastAsia"/>
          <w:color w:val="000000" w:themeColor="text1"/>
          <w:sz w:val="24"/>
          <w14:textFill>
            <w14:solidFill>
              <w14:schemeClr w14:val="tx1"/>
            </w14:solidFill>
          </w14:textFill>
        </w:rPr>
        <w:t xml:space="preserve"> </w:t>
      </w:r>
      <w:r>
        <w:rPr>
          <w:rFonts w:cs="仿宋" w:asciiTheme="minorEastAsia" w:hAnsiTheme="minorEastAsia" w:eastAsiaTheme="minorEastAsia"/>
          <w:color w:val="000000" w:themeColor="text1"/>
          <w:sz w:val="24"/>
          <w14:textFill>
            <w14:solidFill>
              <w14:schemeClr w14:val="tx1"/>
            </w14:solidFill>
          </w14:textFill>
        </w:rPr>
        <w:t xml:space="preserve"> </w:t>
      </w:r>
      <w:r>
        <w:rPr>
          <w:rFonts w:hint="eastAsia" w:cs="仿宋" w:asciiTheme="minorEastAsia" w:hAnsiTheme="minorEastAsia" w:eastAsiaTheme="minorEastAsia"/>
          <w:color w:val="000000" w:themeColor="text1"/>
          <w:sz w:val="24"/>
          <w14:textFill>
            <w14:solidFill>
              <w14:schemeClr w14:val="tx1"/>
            </w14:solidFill>
          </w14:textFill>
        </w:rPr>
        <w:t>施工单位应建立设备设施检维修管理制度,制定综合检维修计划,加强日常检维修和定期检维修管理</w:t>
      </w:r>
    </w:p>
    <w:p>
      <w:pPr>
        <w:adjustRightInd w:val="0"/>
        <w:snapToGrid w:val="0"/>
        <w:spacing w:before="156" w:beforeLines="50" w:after="156" w:afterLines="50" w:line="360" w:lineRule="auto"/>
        <w:ind w:firstLine="240" w:firstLineChars="100"/>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5.4.3</w:t>
      </w:r>
      <w:r>
        <w:rPr>
          <w:rFonts w:cs="仿宋" w:asciiTheme="minorEastAsia" w:hAnsiTheme="minorEastAsia" w:eastAsiaTheme="minorEastAsia"/>
          <w:color w:val="000000" w:themeColor="text1"/>
          <w:sz w:val="24"/>
          <w14:textFill>
            <w14:solidFill>
              <w14:schemeClr w14:val="tx1"/>
            </w14:solidFill>
          </w14:textFill>
        </w:rPr>
        <w:t xml:space="preserve"> </w:t>
      </w:r>
      <w:r>
        <w:rPr>
          <w:rFonts w:hint="eastAsia" w:cs="仿宋" w:asciiTheme="minorEastAsia" w:hAnsiTheme="minorEastAsia" w:eastAsiaTheme="minorEastAsia"/>
          <w:color w:val="000000" w:themeColor="text1"/>
          <w:sz w:val="24"/>
          <w14:textFill>
            <w14:solidFill>
              <w14:schemeClr w14:val="tx1"/>
            </w14:solidFill>
          </w14:textFill>
        </w:rPr>
        <w:t>安全信息化处理设备的维护</w:t>
      </w:r>
    </w:p>
    <w:p>
      <w:pPr>
        <w:pStyle w:val="10"/>
        <w:spacing w:before="0" w:beforeAutospacing="0" w:after="0" w:afterAutospacing="0" w:line="390" w:lineRule="atLeast"/>
        <w:ind w:firstLine="480" w:firstLineChars="200"/>
        <w:rPr>
          <w:rFonts w:cs="仿宋" w:asciiTheme="minorEastAsia" w:hAnsiTheme="minorEastAsia" w:eastAsiaTheme="minorEastAsia"/>
          <w:color w:val="000000" w:themeColor="text1"/>
          <w:kern w:val="2"/>
          <w14:textFill>
            <w14:solidFill>
              <w14:schemeClr w14:val="tx1"/>
            </w14:solidFill>
          </w14:textFill>
        </w:rPr>
      </w:pPr>
      <w:r>
        <w:rPr>
          <w:rFonts w:hint="eastAsia" w:cs="仿宋" w:asciiTheme="minorEastAsia" w:hAnsiTheme="minorEastAsia" w:eastAsiaTheme="minorEastAsia"/>
          <w:color w:val="000000" w:themeColor="text1"/>
          <w:kern w:val="2"/>
          <w14:textFill>
            <w14:solidFill>
              <w14:schemeClr w14:val="tx1"/>
            </w14:solidFill>
          </w14:textFill>
        </w:rPr>
        <w:t>1</w:t>
      </w:r>
      <w:r>
        <w:rPr>
          <w:rFonts w:cs="仿宋" w:asciiTheme="minorEastAsia" w:hAnsiTheme="minorEastAsia" w:eastAsiaTheme="minorEastAsia"/>
          <w:color w:val="000000" w:themeColor="text1"/>
          <w:kern w:val="2"/>
          <w14:textFill>
            <w14:solidFill>
              <w14:schemeClr w14:val="tx1"/>
            </w14:solidFill>
          </w14:textFill>
        </w:rPr>
        <w:t>. 对设备进行清理和维护，还需要检查展示</w:t>
      </w:r>
      <w:r>
        <w:rPr>
          <w:rFonts w:hint="eastAsia" w:cs="仿宋" w:asciiTheme="minorEastAsia" w:hAnsiTheme="minorEastAsia" w:eastAsiaTheme="minorEastAsia"/>
          <w:color w:val="000000" w:themeColor="text1"/>
          <w:kern w:val="2"/>
          <w14:textFill>
            <w14:solidFill>
              <w14:schemeClr w14:val="tx1"/>
            </w14:solidFill>
          </w14:textFill>
        </w:rPr>
        <w:t>设备</w:t>
      </w:r>
      <w:r>
        <w:rPr>
          <w:rFonts w:cs="仿宋" w:asciiTheme="minorEastAsia" w:hAnsiTheme="minorEastAsia" w:eastAsiaTheme="minorEastAsia"/>
          <w:color w:val="000000" w:themeColor="text1"/>
          <w:kern w:val="2"/>
          <w14:textFill>
            <w14:solidFill>
              <w14:schemeClr w14:val="tx1"/>
            </w14:solidFill>
          </w14:textFill>
        </w:rPr>
        <w:t>机房的通风、散热、净尘、供电等设施。</w:t>
      </w:r>
    </w:p>
    <w:p>
      <w:pPr>
        <w:pStyle w:val="10"/>
        <w:spacing w:before="0" w:beforeAutospacing="0" w:after="0" w:afterAutospacing="0" w:line="390" w:lineRule="atLeast"/>
        <w:ind w:firstLine="480" w:firstLineChars="200"/>
        <w:jc w:val="both"/>
        <w:rPr>
          <w:rFonts w:cs="仿宋" w:asciiTheme="minorEastAsia" w:hAnsiTheme="minorEastAsia" w:eastAsiaTheme="minorEastAsia"/>
          <w:color w:val="000000" w:themeColor="text1"/>
          <w:kern w:val="2"/>
          <w14:textFill>
            <w14:solidFill>
              <w14:schemeClr w14:val="tx1"/>
            </w14:solidFill>
          </w14:textFill>
        </w:rPr>
      </w:pPr>
      <w:r>
        <w:rPr>
          <w:rFonts w:hint="eastAsia" w:cs="仿宋" w:asciiTheme="minorEastAsia" w:hAnsiTheme="minorEastAsia" w:eastAsiaTheme="minorEastAsia"/>
          <w:color w:val="000000" w:themeColor="text1"/>
          <w:kern w:val="2"/>
          <w14:textFill>
            <w14:solidFill>
              <w14:schemeClr w14:val="tx1"/>
            </w14:solidFill>
          </w14:textFill>
        </w:rPr>
        <w:t>2</w:t>
      </w:r>
      <w:r>
        <w:rPr>
          <w:rFonts w:cs="仿宋" w:asciiTheme="minorEastAsia" w:hAnsiTheme="minorEastAsia" w:eastAsiaTheme="minorEastAsia"/>
          <w:color w:val="000000" w:themeColor="text1"/>
          <w:kern w:val="2"/>
          <w14:textFill>
            <w14:solidFill>
              <w14:schemeClr w14:val="tx1"/>
            </w14:solidFill>
          </w14:textFill>
        </w:rPr>
        <w:t xml:space="preserve">. </w:t>
      </w:r>
      <w:r>
        <w:rPr>
          <w:rFonts w:hint="eastAsia" w:cs="仿宋" w:asciiTheme="minorEastAsia" w:hAnsiTheme="minorEastAsia" w:eastAsiaTheme="minorEastAsia"/>
          <w:color w:val="000000" w:themeColor="text1"/>
          <w:kern w:val="2"/>
          <w14:textFill>
            <w14:solidFill>
              <w14:schemeClr w14:val="tx1"/>
            </w14:solidFill>
          </w14:textFill>
        </w:rPr>
        <w:t>定期对</w:t>
      </w:r>
      <w:r>
        <w:rPr>
          <w:rFonts w:cs="仿宋" w:asciiTheme="minorEastAsia" w:hAnsiTheme="minorEastAsia" w:eastAsiaTheme="minorEastAsia"/>
          <w:color w:val="000000" w:themeColor="text1"/>
          <w:kern w:val="2"/>
          <w14:textFill>
            <w14:solidFill>
              <w14:schemeClr w14:val="tx1"/>
            </w14:solidFill>
          </w14:textFill>
        </w:rPr>
        <w:t>系统功能</w:t>
      </w:r>
      <w:r>
        <w:rPr>
          <w:rFonts w:hint="eastAsia" w:cs="仿宋" w:asciiTheme="minorEastAsia" w:hAnsiTheme="minorEastAsia" w:eastAsiaTheme="minorEastAsia"/>
          <w:color w:val="000000" w:themeColor="text1"/>
          <w:kern w:val="2"/>
          <w14:textFill>
            <w14:solidFill>
              <w14:schemeClr w14:val="tx1"/>
            </w14:solidFill>
          </w14:textFill>
        </w:rPr>
        <w:t>进行维护和</w:t>
      </w:r>
      <w:r>
        <w:rPr>
          <w:rFonts w:cs="仿宋" w:asciiTheme="minorEastAsia" w:hAnsiTheme="minorEastAsia" w:eastAsiaTheme="minorEastAsia"/>
          <w:color w:val="000000" w:themeColor="text1"/>
          <w:kern w:val="2"/>
          <w14:textFill>
            <w14:solidFill>
              <w14:schemeClr w14:val="tx1"/>
            </w14:solidFill>
          </w14:textFill>
        </w:rPr>
        <w:t>改进</w:t>
      </w:r>
      <w:r>
        <w:rPr>
          <w:rFonts w:hint="eastAsia" w:cs="仿宋" w:asciiTheme="minorEastAsia" w:hAnsiTheme="minorEastAsia" w:eastAsiaTheme="minorEastAsia"/>
          <w:color w:val="000000" w:themeColor="text1"/>
          <w:kern w:val="2"/>
          <w14:textFill>
            <w14:solidFill>
              <w14:schemeClr w14:val="tx1"/>
            </w14:solidFill>
          </w14:textFill>
        </w:rPr>
        <w:t>，</w:t>
      </w:r>
      <w:r>
        <w:rPr>
          <w:rFonts w:cs="仿宋" w:asciiTheme="minorEastAsia" w:hAnsiTheme="minorEastAsia" w:eastAsiaTheme="minorEastAsia"/>
          <w:color w:val="000000" w:themeColor="text1"/>
          <w:kern w:val="2"/>
          <w14:textFill>
            <w14:solidFill>
              <w14:schemeClr w14:val="tx1"/>
            </w14:solidFill>
          </w14:textFill>
        </w:rPr>
        <w:t>解决系统在运行期间发生的问题</w:t>
      </w:r>
      <w:r>
        <w:rPr>
          <w:rFonts w:hint="eastAsia" w:cs="仿宋" w:asciiTheme="minorEastAsia" w:hAnsiTheme="minorEastAsia" w:eastAsiaTheme="minorEastAsia"/>
          <w:color w:val="000000" w:themeColor="text1"/>
          <w:kern w:val="2"/>
          <w14:textFill>
            <w14:solidFill>
              <w14:schemeClr w14:val="tx1"/>
            </w14:solidFill>
          </w14:textFill>
        </w:rPr>
        <w:t>。</w:t>
      </w:r>
      <w:r>
        <w:rPr>
          <w:rFonts w:cs="仿宋" w:asciiTheme="minorEastAsia" w:hAnsiTheme="minorEastAsia" w:eastAsiaTheme="minorEastAsia"/>
          <w:color w:val="000000" w:themeColor="text1"/>
          <w:kern w:val="2"/>
          <w14:textFill>
            <w14:solidFill>
              <w14:schemeClr w14:val="tx1"/>
            </w14:solidFill>
          </w14:textFill>
        </w:rPr>
        <w:t>例如，对应用程序的维护，以及数据结构的调整、数据的备份和恢复等。</w:t>
      </w:r>
    </w:p>
    <w:p>
      <w:pPr>
        <w:adjustRightInd w:val="0"/>
        <w:snapToGrid w:val="0"/>
        <w:spacing w:before="156" w:beforeLines="50" w:after="156" w:afterLines="50" w:line="360" w:lineRule="auto"/>
        <w:jc w:val="left"/>
        <w:outlineLvl w:val="1"/>
        <w:rPr>
          <w:rFonts w:cs="仿宋" w:asciiTheme="minorEastAsia" w:hAnsiTheme="minorEastAsia" w:eastAsiaTheme="minorEastAsia"/>
          <w:color w:val="000000" w:themeColor="text1"/>
          <w:sz w:val="24"/>
          <w14:textFill>
            <w14:solidFill>
              <w14:schemeClr w14:val="tx1"/>
            </w14:solidFill>
          </w14:textFill>
        </w:rPr>
      </w:pPr>
      <w:bookmarkStart w:id="16" w:name="_Toc153635005"/>
      <w:r>
        <w:rPr>
          <w:rFonts w:hint="eastAsia" w:ascii="黑体" w:hAnsi="黑体" w:eastAsia="黑体" w:cs="仿宋"/>
          <w:color w:val="000000" w:themeColor="text1"/>
          <w:sz w:val="24"/>
          <w14:textFill>
            <w14:solidFill>
              <w14:schemeClr w14:val="tx1"/>
            </w14:solidFill>
          </w14:textFill>
        </w:rPr>
        <w:t>5.5  安全信息化设备的后期处理</w:t>
      </w:r>
      <w:bookmarkEnd w:id="16"/>
    </w:p>
    <w:p>
      <w:pPr>
        <w:adjustRightInd w:val="0"/>
        <w:snapToGrid w:val="0"/>
        <w:spacing w:line="360" w:lineRule="auto"/>
        <w:ind w:firstLine="480" w:firstLineChars="200"/>
        <w:jc w:val="left"/>
        <w:rPr>
          <w:rFonts w:cs="仿宋" w:asciiTheme="minorEastAsia" w:hAnsiTheme="minorEastAsia" w:eastAsiaTheme="minorEastAsia"/>
          <w:color w:val="000000" w:themeColor="text1"/>
          <w:sz w:val="24"/>
          <w14:textFill>
            <w14:solidFill>
              <w14:schemeClr w14:val="tx1"/>
            </w14:solidFill>
          </w14:textFill>
        </w:rPr>
      </w:pPr>
      <w:r>
        <w:rPr>
          <w:rFonts w:cs="仿宋" w:asciiTheme="minorEastAsia" w:hAnsiTheme="minorEastAsia" w:eastAsiaTheme="minorEastAsia"/>
          <w:color w:val="000000" w:themeColor="text1"/>
          <w:sz w:val="24"/>
          <w14:textFill>
            <w14:solidFill>
              <w14:schemeClr w14:val="tx1"/>
            </w14:solidFill>
          </w14:textFill>
        </w:rPr>
        <w:t>在拆除设备时，工作人员需要佩戴符合标准的安全帽以防止物体坠落导致头部受伤。另外，使用与设备设施整体拆除进度相配合的防护设施。</w:t>
      </w:r>
    </w:p>
    <w:p>
      <w:pPr>
        <w:adjustRightInd w:val="0"/>
        <w:snapToGrid w:val="0"/>
        <w:spacing w:line="360" w:lineRule="auto"/>
        <w:ind w:firstLine="480" w:firstLineChars="200"/>
        <w:jc w:val="left"/>
        <w:rPr>
          <w:rFonts w:ascii="华文楷体" w:hAnsi="华文楷体" w:eastAsia="华文楷体" w:cs="仿宋"/>
          <w:color w:val="000000" w:themeColor="text1"/>
          <w:sz w:val="24"/>
          <w14:textFill>
            <w14:solidFill>
              <w14:schemeClr w14:val="tx1"/>
            </w14:solidFill>
          </w14:textFill>
        </w:rPr>
      </w:pPr>
      <w:r>
        <w:rPr>
          <w:rFonts w:hint="eastAsia" w:ascii="华文楷体" w:hAnsi="华文楷体" w:eastAsia="华文楷体" w:cs="仿宋"/>
          <w:color w:val="000000" w:themeColor="text1"/>
          <w:sz w:val="24"/>
          <w14:textFill>
            <w14:solidFill>
              <w14:schemeClr w14:val="tx1"/>
            </w14:solidFill>
          </w14:textFill>
        </w:rPr>
        <w:t>条文说明</w:t>
      </w:r>
    </w:p>
    <w:p>
      <w:pPr>
        <w:adjustRightInd w:val="0"/>
        <w:snapToGrid w:val="0"/>
        <w:spacing w:line="360" w:lineRule="auto"/>
        <w:ind w:firstLine="480" w:firstLineChars="200"/>
        <w:rPr>
          <w:rFonts w:ascii="华文楷体" w:hAnsi="华文楷体" w:eastAsia="华文楷体" w:cs="仿宋"/>
          <w:color w:val="000000" w:themeColor="text1"/>
          <w:sz w:val="24"/>
          <w14:textFill>
            <w14:solidFill>
              <w14:schemeClr w14:val="tx1"/>
            </w14:solidFill>
          </w14:textFill>
        </w:rPr>
      </w:pPr>
      <w:r>
        <w:rPr>
          <w:rFonts w:ascii="华文楷体" w:hAnsi="华文楷体" w:eastAsia="华文楷体" w:cs="仿宋"/>
          <w:color w:val="000000" w:themeColor="text1"/>
          <w:sz w:val="24"/>
          <w14:textFill>
            <w14:solidFill>
              <w14:schemeClr w14:val="tx1"/>
            </w14:solidFill>
          </w14:textFill>
        </w:rPr>
        <w:t>例如，在拆除传感器的过程中，首先需要关闭传感器。接下来是移除传感器上的电源。针对不同类型的传感器，拆卸方法可能有所不同。如果是用快速胶安装的传感器，需要先点几滴丙酮在传感器底座周围，等待约30秒后再进行拆除。对于通过焊锡焊接的传感器，可能需要使用专业工具才能安全地拆除。无论哪种类型的传感器，在拆除过程中都需要非常小心，以避免对传感器本身或者周围设备造成任何损害。</w:t>
      </w:r>
    </w:p>
    <w:p>
      <w:pPr>
        <w:adjustRightInd w:val="0"/>
        <w:snapToGrid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ascii="华文楷体" w:hAnsi="华文楷体" w:eastAsia="华文楷体" w:cs="仿宋"/>
          <w:color w:val="000000" w:themeColor="text1"/>
          <w:sz w:val="24"/>
          <w14:textFill>
            <w14:solidFill>
              <w14:schemeClr w14:val="tx1"/>
            </w14:solidFill>
          </w14:textFill>
        </w:rPr>
        <w:t>注意，拆除后的传感器需要妥善安置，避免受到外界因素的影响而导致损坏。同时，根据具体的应用场景和要求，可能需要对传感器进行进一步的校准或检测，以确保其在重新使用时能够正常工作。</w:t>
      </w:r>
      <w:r>
        <w:rPr>
          <w:rFonts w:ascii="仿宋" w:hAnsi="仿宋" w:eastAsia="仿宋" w:cs="仿宋"/>
          <w:color w:val="000000" w:themeColor="text1"/>
          <w:sz w:val="24"/>
          <w14:textFill>
            <w14:solidFill>
              <w14:schemeClr w14:val="tx1"/>
            </w14:solidFill>
          </w14:textFill>
        </w:rPr>
        <w:br w:type="page"/>
      </w:r>
    </w:p>
    <w:p>
      <w:pPr>
        <w:adjustRightInd w:val="0"/>
        <w:snapToGrid w:val="0"/>
        <w:spacing w:line="360" w:lineRule="auto"/>
        <w:jc w:val="left"/>
        <w:outlineLvl w:val="0"/>
        <w:rPr>
          <w:rFonts w:ascii="仿宋" w:hAnsi="仿宋" w:eastAsia="仿宋" w:cs="仿宋"/>
          <w:b/>
          <w:bCs/>
          <w:color w:val="000000" w:themeColor="text1"/>
          <w:sz w:val="24"/>
          <w14:textFill>
            <w14:solidFill>
              <w14:schemeClr w14:val="tx1"/>
            </w14:solidFill>
          </w14:textFill>
        </w:rPr>
      </w:pPr>
      <w:bookmarkStart w:id="17" w:name="_Toc153635006"/>
      <w:r>
        <w:rPr>
          <w:rFonts w:hint="eastAsia" w:ascii="仿宋" w:hAnsi="仿宋" w:eastAsia="仿宋" w:cs="仿宋"/>
          <w:b/>
          <w:bCs/>
          <w:color w:val="000000" w:themeColor="text1"/>
          <w:sz w:val="24"/>
          <w14:textFill>
            <w14:solidFill>
              <w14:schemeClr w14:val="tx1"/>
            </w14:solidFill>
          </w14:textFill>
        </w:rPr>
        <w:t>附录</w:t>
      </w:r>
      <w:r>
        <w:rPr>
          <w:rFonts w:ascii="仿宋" w:hAnsi="仿宋" w:eastAsia="仿宋" w:cs="仿宋"/>
          <w:b/>
          <w:bCs/>
          <w:color w:val="000000" w:themeColor="text1"/>
          <w:sz w:val="24"/>
          <w14:textFill>
            <w14:solidFill>
              <w14:schemeClr w14:val="tx1"/>
            </w14:solidFill>
          </w14:textFill>
        </w:rPr>
        <w:t>A</w:t>
      </w:r>
      <w:r>
        <w:rPr>
          <w:rFonts w:hint="eastAsia"/>
          <w:color w:val="000000" w:themeColor="text1"/>
          <w:sz w:val="24"/>
          <w:szCs w:val="21"/>
          <w14:textFill>
            <w14:solidFill>
              <w14:schemeClr w14:val="tx1"/>
            </w14:solidFill>
          </w14:textFill>
        </w:rPr>
        <w:t xml:space="preserve"> </w:t>
      </w:r>
      <w:r>
        <w:rPr>
          <w:color w:val="000000" w:themeColor="text1"/>
          <w:sz w:val="24"/>
          <w:szCs w:val="21"/>
          <w14:textFill>
            <w14:solidFill>
              <w14:schemeClr w14:val="tx1"/>
            </w14:solidFill>
          </w14:textFill>
        </w:rPr>
        <w:t xml:space="preserve"> </w:t>
      </w:r>
      <w:r>
        <w:rPr>
          <w:rFonts w:hint="eastAsia"/>
          <w:color w:val="000000" w:themeColor="text1"/>
          <w:sz w:val="24"/>
          <w:szCs w:val="21"/>
          <w14:textFill>
            <w14:solidFill>
              <w14:schemeClr w14:val="tx1"/>
            </w14:solidFill>
          </w14:textFill>
        </w:rPr>
        <w:t>危险源</w:t>
      </w:r>
      <w:bookmarkEnd w:id="17"/>
    </w:p>
    <w:p>
      <w:pPr>
        <w:adjustRightInd w:val="0"/>
        <w:snapToGrid w:val="0"/>
        <w:spacing w:line="360" w:lineRule="auto"/>
        <w:ind w:firstLine="480" w:firstLineChars="20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1</w:t>
      </w:r>
      <w:r>
        <w:rPr>
          <w:color w:val="000000" w:themeColor="text1"/>
          <w:sz w:val="24"/>
          <w:szCs w:val="21"/>
          <w14:textFill>
            <w14:solidFill>
              <w14:schemeClr w14:val="tx1"/>
            </w14:solidFill>
          </w14:textFill>
        </w:rPr>
        <w:t xml:space="preserve">. </w:t>
      </w:r>
      <w:r>
        <w:rPr>
          <w:rFonts w:hint="eastAsia"/>
          <w:color w:val="000000" w:themeColor="text1"/>
          <w:sz w:val="24"/>
          <w:szCs w:val="21"/>
          <w14:textFill>
            <w14:solidFill>
              <w14:schemeClr w14:val="tx1"/>
            </w14:solidFill>
          </w14:textFill>
        </w:rPr>
        <w:t>施工准备</w:t>
      </w:r>
    </w:p>
    <w:p>
      <w:pPr>
        <w:adjustRightInd w:val="0"/>
        <w:snapToGrid w:val="0"/>
        <w:spacing w:line="360" w:lineRule="auto"/>
        <w:ind w:firstLine="480" w:firstLineChars="20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（1）在公路、陡坡、险要处测量或施工现场未封闭，易发生车辆伤害、高处坠落；</w:t>
      </w:r>
    </w:p>
    <w:p>
      <w:pPr>
        <w:adjustRightInd w:val="0"/>
        <w:snapToGrid w:val="0"/>
        <w:spacing w:line="360" w:lineRule="auto"/>
        <w:ind w:firstLine="480" w:firstLineChars="20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（2）施工现场无标志标牌，容易造成车辆伤害、高坠、物体打击。</w:t>
      </w:r>
    </w:p>
    <w:p>
      <w:pPr>
        <w:adjustRightInd w:val="0"/>
        <w:snapToGrid w:val="0"/>
        <w:spacing w:line="360" w:lineRule="auto"/>
        <w:ind w:firstLine="480" w:firstLineChars="20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2</w:t>
      </w:r>
      <w:r>
        <w:rPr>
          <w:color w:val="000000" w:themeColor="text1"/>
          <w:sz w:val="24"/>
          <w:szCs w:val="21"/>
          <w14:textFill>
            <w14:solidFill>
              <w14:schemeClr w14:val="tx1"/>
            </w14:solidFill>
          </w14:textFill>
        </w:rPr>
        <w:t xml:space="preserve">. </w:t>
      </w:r>
      <w:r>
        <w:rPr>
          <w:rFonts w:hint="eastAsia"/>
          <w:color w:val="000000" w:themeColor="text1"/>
          <w:sz w:val="24"/>
          <w:szCs w:val="21"/>
          <w14:textFill>
            <w14:solidFill>
              <w14:schemeClr w14:val="tx1"/>
            </w14:solidFill>
          </w14:textFill>
        </w:rPr>
        <w:t>土方开挖</w:t>
      </w:r>
    </w:p>
    <w:p>
      <w:pPr>
        <w:adjustRightInd w:val="0"/>
        <w:snapToGrid w:val="0"/>
        <w:spacing w:line="360" w:lineRule="auto"/>
        <w:ind w:firstLine="48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（1）多台挖机、装载机、车辆同时作业，可能会造成车辆伤害；</w:t>
      </w:r>
    </w:p>
    <w:p>
      <w:pPr>
        <w:adjustRightInd w:val="0"/>
        <w:snapToGrid w:val="0"/>
        <w:spacing w:line="360" w:lineRule="auto"/>
        <w:ind w:firstLine="48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（2）运土路面坑洼严重，易造成车辆侧翻；</w:t>
      </w:r>
    </w:p>
    <w:p>
      <w:pPr>
        <w:adjustRightInd w:val="0"/>
        <w:snapToGrid w:val="0"/>
        <w:spacing w:line="360" w:lineRule="auto"/>
        <w:ind w:firstLine="48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（3）滑坡地段开挖，可能会造成坍塌现象；</w:t>
      </w:r>
    </w:p>
    <w:p>
      <w:pPr>
        <w:adjustRightInd w:val="0"/>
        <w:snapToGrid w:val="0"/>
        <w:spacing w:line="360" w:lineRule="auto"/>
        <w:ind w:firstLine="48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（4）坡度过陡开挖，易造成车辆伤害。</w:t>
      </w:r>
    </w:p>
    <w:p>
      <w:pPr>
        <w:adjustRightInd w:val="0"/>
        <w:snapToGrid w:val="0"/>
        <w:spacing w:line="360" w:lineRule="auto"/>
        <w:ind w:firstLine="480" w:firstLineChars="20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3</w:t>
      </w:r>
      <w:r>
        <w:rPr>
          <w:color w:val="000000" w:themeColor="text1"/>
          <w:sz w:val="24"/>
          <w:szCs w:val="21"/>
          <w14:textFill>
            <w14:solidFill>
              <w14:schemeClr w14:val="tx1"/>
            </w14:solidFill>
          </w14:textFill>
        </w:rPr>
        <w:t xml:space="preserve">. </w:t>
      </w:r>
      <w:r>
        <w:rPr>
          <w:rFonts w:hint="eastAsia"/>
          <w:color w:val="000000" w:themeColor="text1"/>
          <w:sz w:val="24"/>
          <w:szCs w:val="21"/>
          <w14:textFill>
            <w14:solidFill>
              <w14:schemeClr w14:val="tx1"/>
            </w14:solidFill>
          </w14:textFill>
        </w:rPr>
        <w:t>爆破作业</w:t>
      </w:r>
    </w:p>
    <w:p>
      <w:pPr>
        <w:adjustRightInd w:val="0"/>
        <w:snapToGrid w:val="0"/>
        <w:spacing w:line="360" w:lineRule="auto"/>
        <w:ind w:firstLine="48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（1）炸药运输工具不符合要求，可能发生爆炸；</w:t>
      </w:r>
    </w:p>
    <w:p>
      <w:pPr>
        <w:adjustRightInd w:val="0"/>
        <w:snapToGrid w:val="0"/>
        <w:spacing w:line="360" w:lineRule="auto"/>
        <w:ind w:firstLine="48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（2）炸药雷管存放距离不够，可能发生爆炸；</w:t>
      </w:r>
    </w:p>
    <w:p>
      <w:pPr>
        <w:adjustRightInd w:val="0"/>
        <w:snapToGrid w:val="0"/>
        <w:spacing w:line="360" w:lineRule="auto"/>
        <w:ind w:firstLine="48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（3）在残眼中维续钻眼，可能发生爆炸；</w:t>
      </w:r>
    </w:p>
    <w:p>
      <w:pPr>
        <w:adjustRightInd w:val="0"/>
        <w:snapToGrid w:val="0"/>
        <w:spacing w:line="360" w:lineRule="auto"/>
        <w:ind w:firstLine="48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（4）装药时炮眼过热，可能发生爆炸；</w:t>
      </w:r>
    </w:p>
    <w:p>
      <w:pPr>
        <w:adjustRightInd w:val="0"/>
        <w:snapToGrid w:val="0"/>
        <w:spacing w:line="360" w:lineRule="auto"/>
        <w:ind w:firstLine="48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（5）线路布置不规范，造成不良后果；</w:t>
      </w:r>
    </w:p>
    <w:p>
      <w:pPr>
        <w:adjustRightInd w:val="0"/>
        <w:snapToGrid w:val="0"/>
        <w:spacing w:line="360" w:lineRule="auto"/>
        <w:ind w:firstLine="48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（6）未及时清除浮石，易造成飞石伤人；</w:t>
      </w:r>
    </w:p>
    <w:p>
      <w:pPr>
        <w:adjustRightInd w:val="0"/>
        <w:snapToGrid w:val="0"/>
        <w:spacing w:line="360" w:lineRule="auto"/>
        <w:ind w:firstLine="48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（7）放炮前未确认安全范围内是否安全，可能发生爆炸伤人。</w:t>
      </w:r>
    </w:p>
    <w:p>
      <w:pPr>
        <w:adjustRightInd w:val="0"/>
        <w:snapToGrid w:val="0"/>
        <w:spacing w:line="360" w:lineRule="auto"/>
        <w:ind w:firstLine="480" w:firstLineChars="20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4.</w:t>
      </w:r>
      <w:r>
        <w:rPr>
          <w:color w:val="000000" w:themeColor="text1"/>
          <w:sz w:val="24"/>
          <w:szCs w:val="21"/>
          <w14:textFill>
            <w14:solidFill>
              <w14:schemeClr w14:val="tx1"/>
            </w14:solidFill>
          </w14:textFill>
        </w:rPr>
        <w:t xml:space="preserve"> </w:t>
      </w:r>
      <w:r>
        <w:rPr>
          <w:rFonts w:hint="eastAsia"/>
          <w:color w:val="000000" w:themeColor="text1"/>
          <w:sz w:val="24"/>
          <w:szCs w:val="21"/>
          <w14:textFill>
            <w14:solidFill>
              <w14:schemeClr w14:val="tx1"/>
            </w14:solidFill>
          </w14:textFill>
        </w:rPr>
        <w:t>高边坡作业</w:t>
      </w:r>
    </w:p>
    <w:p>
      <w:pPr>
        <w:adjustRightInd w:val="0"/>
        <w:snapToGrid w:val="0"/>
        <w:spacing w:line="360" w:lineRule="auto"/>
        <w:ind w:firstLine="48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（1）高边坡区域无安全标志，可能发生其他伤害；</w:t>
      </w:r>
    </w:p>
    <w:p>
      <w:pPr>
        <w:adjustRightInd w:val="0"/>
        <w:snapToGrid w:val="0"/>
        <w:spacing w:line="360" w:lineRule="auto"/>
        <w:ind w:firstLine="48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（2）高处作业脚手架无防护，可能发生高处坠落；</w:t>
      </w:r>
    </w:p>
    <w:p>
      <w:pPr>
        <w:adjustRightInd w:val="0"/>
        <w:snapToGrid w:val="0"/>
        <w:spacing w:line="360" w:lineRule="auto"/>
        <w:ind w:firstLine="48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（3）作业脚手架坍塌，易造成高处坠落；</w:t>
      </w:r>
    </w:p>
    <w:p>
      <w:pPr>
        <w:adjustRightInd w:val="0"/>
        <w:snapToGrid w:val="0"/>
        <w:spacing w:line="360" w:lineRule="auto"/>
        <w:ind w:firstLine="48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（4）高处抛掷物品，可能发生物体打击；</w:t>
      </w:r>
    </w:p>
    <w:p>
      <w:pPr>
        <w:adjustRightInd w:val="0"/>
        <w:snapToGrid w:val="0"/>
        <w:spacing w:line="360" w:lineRule="auto"/>
        <w:ind w:firstLine="48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（5）雨天高边坡下作业，可能发生坍塌；</w:t>
      </w:r>
    </w:p>
    <w:p>
      <w:pPr>
        <w:adjustRightInd w:val="0"/>
        <w:snapToGrid w:val="0"/>
        <w:spacing w:line="360" w:lineRule="auto"/>
        <w:ind w:firstLine="48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（6）探头脚手板，可能发生高处坠落。</w:t>
      </w:r>
    </w:p>
    <w:p>
      <w:pPr>
        <w:adjustRightInd w:val="0"/>
        <w:snapToGrid w:val="0"/>
        <w:spacing w:line="360" w:lineRule="auto"/>
        <w:ind w:firstLine="480" w:firstLineChars="20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5.</w:t>
      </w:r>
      <w:r>
        <w:rPr>
          <w:color w:val="000000" w:themeColor="text1"/>
          <w:sz w:val="24"/>
          <w:szCs w:val="21"/>
          <w14:textFill>
            <w14:solidFill>
              <w14:schemeClr w14:val="tx1"/>
            </w14:solidFill>
          </w14:textFill>
        </w:rPr>
        <w:t xml:space="preserve"> </w:t>
      </w:r>
      <w:r>
        <w:rPr>
          <w:rFonts w:hint="eastAsia"/>
          <w:color w:val="000000" w:themeColor="text1"/>
          <w:sz w:val="24"/>
          <w:szCs w:val="21"/>
          <w14:textFill>
            <w14:solidFill>
              <w14:schemeClr w14:val="tx1"/>
            </w14:solidFill>
          </w14:textFill>
        </w:rPr>
        <w:t>截水沟砌筑</w:t>
      </w:r>
    </w:p>
    <w:p>
      <w:pPr>
        <w:adjustRightInd w:val="0"/>
        <w:snapToGrid w:val="0"/>
        <w:spacing w:line="360" w:lineRule="auto"/>
        <w:ind w:firstLine="480" w:firstLineChars="20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（1）高温作业或雨天作业，可能发生碎石坠落；</w:t>
      </w:r>
    </w:p>
    <w:p>
      <w:pPr>
        <w:adjustRightInd w:val="0"/>
        <w:snapToGrid w:val="0"/>
        <w:spacing w:line="360" w:lineRule="auto"/>
        <w:ind w:firstLine="480" w:firstLineChars="20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（2）石块下坠，可能造成物体打击。</w:t>
      </w:r>
    </w:p>
    <w:p>
      <w:pPr>
        <w:adjustRightInd w:val="0"/>
        <w:snapToGrid w:val="0"/>
        <w:spacing w:line="360" w:lineRule="auto"/>
        <w:ind w:firstLine="480" w:firstLineChars="20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6.</w:t>
      </w:r>
      <w:r>
        <w:rPr>
          <w:color w:val="000000" w:themeColor="text1"/>
          <w:sz w:val="24"/>
          <w:szCs w:val="21"/>
          <w14:textFill>
            <w14:solidFill>
              <w14:schemeClr w14:val="tx1"/>
            </w14:solidFill>
          </w14:textFill>
        </w:rPr>
        <w:t xml:space="preserve"> </w:t>
      </w:r>
      <w:r>
        <w:rPr>
          <w:rFonts w:hint="eastAsia"/>
          <w:color w:val="000000" w:themeColor="text1"/>
          <w:sz w:val="24"/>
          <w:szCs w:val="21"/>
          <w14:textFill>
            <w14:solidFill>
              <w14:schemeClr w14:val="tx1"/>
            </w14:solidFill>
          </w14:textFill>
        </w:rPr>
        <w:t>排水沟砌筑</w:t>
      </w:r>
    </w:p>
    <w:p>
      <w:pPr>
        <w:adjustRightInd w:val="0"/>
        <w:snapToGrid w:val="0"/>
        <w:spacing w:line="360" w:lineRule="auto"/>
        <w:ind w:firstLine="480" w:firstLineChars="20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（1）高坡滚石，可能造成物体打击；</w:t>
      </w:r>
    </w:p>
    <w:p>
      <w:pPr>
        <w:adjustRightInd w:val="0"/>
        <w:snapToGrid w:val="0"/>
        <w:spacing w:line="360" w:lineRule="auto"/>
        <w:ind w:firstLine="480" w:firstLineChars="20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（2）搅拌机安全装置失灵，易发生机械伤害。</w:t>
      </w:r>
    </w:p>
    <w:p>
      <w:pPr>
        <w:adjustRightInd w:val="0"/>
        <w:snapToGrid w:val="0"/>
        <w:spacing w:line="360" w:lineRule="auto"/>
        <w:ind w:firstLine="480" w:firstLineChars="20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7.</w:t>
      </w:r>
      <w:r>
        <w:rPr>
          <w:color w:val="000000" w:themeColor="text1"/>
          <w:sz w:val="24"/>
          <w:szCs w:val="21"/>
          <w14:textFill>
            <w14:solidFill>
              <w14:schemeClr w14:val="tx1"/>
            </w14:solidFill>
          </w14:textFill>
        </w:rPr>
        <w:t xml:space="preserve"> </w:t>
      </w:r>
      <w:r>
        <w:rPr>
          <w:rFonts w:hint="eastAsia"/>
          <w:color w:val="000000" w:themeColor="text1"/>
          <w:sz w:val="24"/>
          <w:szCs w:val="21"/>
          <w14:textFill>
            <w14:solidFill>
              <w14:schemeClr w14:val="tx1"/>
            </w14:solidFill>
          </w14:textFill>
        </w:rPr>
        <w:t>路面工程</w:t>
      </w:r>
    </w:p>
    <w:p>
      <w:pPr>
        <w:adjustRightInd w:val="0"/>
        <w:snapToGrid w:val="0"/>
        <w:spacing w:line="360" w:lineRule="auto"/>
        <w:ind w:firstLine="48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（1）摊铺机作业无专人指挥，可能发生车辆伤害；</w:t>
      </w:r>
    </w:p>
    <w:p>
      <w:pPr>
        <w:adjustRightInd w:val="0"/>
        <w:snapToGrid w:val="0"/>
        <w:spacing w:line="360" w:lineRule="auto"/>
        <w:ind w:firstLine="48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（2）进行沥青作业时，可能会造成中毒；</w:t>
      </w:r>
    </w:p>
    <w:p>
      <w:pPr>
        <w:adjustRightInd w:val="0"/>
        <w:snapToGrid w:val="0"/>
        <w:spacing w:line="360" w:lineRule="auto"/>
        <w:ind w:firstLine="48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（3）刻缝机安全装置失灵，可能造成机械伤害；</w:t>
      </w:r>
    </w:p>
    <w:p>
      <w:pPr>
        <w:adjustRightInd w:val="0"/>
        <w:snapToGrid w:val="0"/>
        <w:spacing w:line="360" w:lineRule="auto"/>
        <w:ind w:firstLine="48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（4）电线、电机漏电，可能出现触电；</w:t>
      </w:r>
    </w:p>
    <w:p>
      <w:pPr>
        <w:adjustRightInd w:val="0"/>
        <w:snapToGrid w:val="0"/>
        <w:spacing w:line="360" w:lineRule="auto"/>
        <w:ind w:firstLine="48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（5）烈日作业，可能造成中暑。</w:t>
      </w:r>
    </w:p>
    <w:p>
      <w:pPr>
        <w:adjustRightInd w:val="0"/>
        <w:snapToGrid w:val="0"/>
        <w:spacing w:line="360" w:lineRule="auto"/>
        <w:ind w:firstLine="480" w:firstLineChars="20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8.</w:t>
      </w:r>
      <w:r>
        <w:rPr>
          <w:color w:val="000000" w:themeColor="text1"/>
          <w:sz w:val="24"/>
          <w:szCs w:val="21"/>
          <w14:textFill>
            <w14:solidFill>
              <w14:schemeClr w14:val="tx1"/>
            </w14:solidFill>
          </w14:textFill>
        </w:rPr>
        <w:t xml:space="preserve"> </w:t>
      </w:r>
      <w:r>
        <w:rPr>
          <w:rFonts w:hint="eastAsia"/>
          <w:color w:val="000000" w:themeColor="text1"/>
          <w:sz w:val="24"/>
          <w:szCs w:val="21"/>
          <w14:textFill>
            <w14:solidFill>
              <w14:schemeClr w14:val="tx1"/>
            </w14:solidFill>
          </w14:textFill>
        </w:rPr>
        <w:t>路面改造</w:t>
      </w:r>
    </w:p>
    <w:p>
      <w:pPr>
        <w:adjustRightInd w:val="0"/>
        <w:snapToGrid w:val="0"/>
        <w:spacing w:line="360" w:lineRule="auto"/>
        <w:ind w:firstLine="48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（1）施工现场未封闭，可能发生车辆伤害；</w:t>
      </w:r>
    </w:p>
    <w:p>
      <w:pPr>
        <w:adjustRightInd w:val="0"/>
        <w:snapToGrid w:val="0"/>
        <w:spacing w:line="360" w:lineRule="auto"/>
        <w:ind w:firstLine="48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（2）机械作业范围内站人，可能发生车辆伤害；</w:t>
      </w:r>
    </w:p>
    <w:p>
      <w:pPr>
        <w:adjustRightInd w:val="0"/>
        <w:snapToGrid w:val="0"/>
        <w:spacing w:line="360" w:lineRule="auto"/>
        <w:ind w:firstLine="48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（3）施工现场车道狭窄，可能发生车辆伤害；</w:t>
      </w:r>
    </w:p>
    <w:p>
      <w:pPr>
        <w:adjustRightInd w:val="0"/>
        <w:snapToGrid w:val="0"/>
        <w:spacing w:line="360" w:lineRule="auto"/>
        <w:ind w:firstLine="48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（4）车辆弯道高速行驶，可能发生车辆伤害。</w:t>
      </w:r>
    </w:p>
    <w:p>
      <w:pPr>
        <w:adjustRightInd w:val="0"/>
        <w:snapToGrid w:val="0"/>
        <w:spacing w:line="360" w:lineRule="auto"/>
        <w:ind w:firstLine="480" w:firstLineChars="20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9</w:t>
      </w:r>
      <w:r>
        <w:rPr>
          <w:color w:val="000000" w:themeColor="text1"/>
          <w:sz w:val="24"/>
          <w:szCs w:val="21"/>
          <w14:textFill>
            <w14:solidFill>
              <w14:schemeClr w14:val="tx1"/>
            </w14:solidFill>
          </w14:textFill>
        </w:rPr>
        <w:t xml:space="preserve">. </w:t>
      </w:r>
      <w:r>
        <w:rPr>
          <w:rFonts w:hint="eastAsia"/>
          <w:color w:val="000000" w:themeColor="text1"/>
          <w:sz w:val="24"/>
          <w:szCs w:val="21"/>
          <w14:textFill>
            <w14:solidFill>
              <w14:schemeClr w14:val="tx1"/>
            </w14:solidFill>
          </w14:textFill>
        </w:rPr>
        <w:t>临时用电</w:t>
      </w:r>
    </w:p>
    <w:p>
      <w:pPr>
        <w:adjustRightInd w:val="0"/>
        <w:snapToGrid w:val="0"/>
        <w:spacing w:line="360" w:lineRule="auto"/>
        <w:ind w:firstLine="480" w:firstLineChars="20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（1）无证操作，可能发生触电；</w:t>
      </w:r>
    </w:p>
    <w:p>
      <w:pPr>
        <w:adjustRightInd w:val="0"/>
        <w:snapToGrid w:val="0"/>
        <w:spacing w:line="360" w:lineRule="auto"/>
        <w:ind w:firstLine="480" w:firstLineChars="20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（2）线路凌乱、超负，易发生火灾；</w:t>
      </w:r>
    </w:p>
    <w:p>
      <w:pPr>
        <w:adjustRightInd w:val="0"/>
        <w:snapToGrid w:val="0"/>
        <w:spacing w:line="360" w:lineRule="auto"/>
        <w:ind w:firstLine="480" w:firstLineChars="20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（3）一闸多机现象，易发生火灾；</w:t>
      </w:r>
    </w:p>
    <w:p>
      <w:pPr>
        <w:adjustRightInd w:val="0"/>
        <w:snapToGrid w:val="0"/>
        <w:spacing w:line="360" w:lineRule="auto"/>
        <w:ind w:firstLine="480" w:firstLineChars="20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（4）电机不接零、不接地，可能发生触电；</w:t>
      </w:r>
    </w:p>
    <w:p>
      <w:pPr>
        <w:adjustRightInd w:val="0"/>
        <w:snapToGrid w:val="0"/>
        <w:spacing w:line="360" w:lineRule="auto"/>
        <w:ind w:firstLine="480" w:firstLineChars="20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（5）检修不挂警示牌、操作牌，可能发生触电；</w:t>
      </w:r>
    </w:p>
    <w:p>
      <w:pPr>
        <w:adjustRightInd w:val="0"/>
        <w:snapToGrid w:val="0"/>
        <w:spacing w:line="360" w:lineRule="auto"/>
        <w:ind w:firstLine="480" w:firstLineChars="20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（6）线路设计缺陷、电气设备缺陷，可能发生触电。</w:t>
      </w:r>
    </w:p>
    <w:p>
      <w:pPr>
        <w:adjustRightInd w:val="0"/>
        <w:snapToGrid w:val="0"/>
        <w:spacing w:line="360" w:lineRule="auto"/>
        <w:ind w:firstLine="480" w:firstLineChars="20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10</w:t>
      </w:r>
      <w:r>
        <w:rPr>
          <w:color w:val="000000" w:themeColor="text1"/>
          <w:sz w:val="24"/>
          <w:szCs w:val="21"/>
          <w14:textFill>
            <w14:solidFill>
              <w14:schemeClr w14:val="tx1"/>
            </w14:solidFill>
          </w14:textFill>
        </w:rPr>
        <w:t xml:space="preserve">. </w:t>
      </w:r>
      <w:r>
        <w:rPr>
          <w:rFonts w:hint="eastAsia"/>
          <w:color w:val="000000" w:themeColor="text1"/>
          <w:sz w:val="24"/>
          <w:szCs w:val="21"/>
          <w14:textFill>
            <w14:solidFill>
              <w14:schemeClr w14:val="tx1"/>
            </w14:solidFill>
          </w14:textFill>
        </w:rPr>
        <w:t>检查井、雨水口安装</w:t>
      </w:r>
    </w:p>
    <w:p>
      <w:pPr>
        <w:adjustRightInd w:val="0"/>
        <w:snapToGrid w:val="0"/>
        <w:spacing w:line="360" w:lineRule="auto"/>
        <w:ind w:firstLine="48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（1）井口预留未安装，可能造成坠落；</w:t>
      </w:r>
    </w:p>
    <w:p>
      <w:pPr>
        <w:adjustRightInd w:val="0"/>
        <w:snapToGrid w:val="0"/>
        <w:spacing w:line="360" w:lineRule="auto"/>
        <w:ind w:firstLine="48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（2）检查井盖安装，可能造成物体打击。</w:t>
      </w:r>
    </w:p>
    <w:p>
      <w:pPr>
        <w:adjustRightInd w:val="0"/>
        <w:snapToGrid w:val="0"/>
        <w:spacing w:line="360" w:lineRule="auto"/>
        <w:ind w:firstLine="480" w:firstLineChars="20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11</w:t>
      </w:r>
      <w:r>
        <w:rPr>
          <w:color w:val="000000" w:themeColor="text1"/>
          <w:sz w:val="24"/>
          <w:szCs w:val="21"/>
          <w14:textFill>
            <w14:solidFill>
              <w14:schemeClr w14:val="tx1"/>
            </w14:solidFill>
          </w14:textFill>
        </w:rPr>
        <w:t xml:space="preserve">. </w:t>
      </w:r>
      <w:r>
        <w:rPr>
          <w:rFonts w:hint="eastAsia"/>
          <w:color w:val="000000" w:themeColor="text1"/>
          <w:sz w:val="24"/>
          <w:szCs w:val="21"/>
          <w14:textFill>
            <w14:solidFill>
              <w14:schemeClr w14:val="tx1"/>
            </w14:solidFill>
          </w14:textFill>
        </w:rPr>
        <w:t>雨季施工</w:t>
      </w:r>
    </w:p>
    <w:p>
      <w:pPr>
        <w:adjustRightInd w:val="0"/>
        <w:snapToGrid w:val="0"/>
        <w:spacing w:line="360" w:lineRule="auto"/>
        <w:ind w:firstLine="48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（1）边坡下作业，可能发生坍塌；</w:t>
      </w:r>
    </w:p>
    <w:p>
      <w:pPr>
        <w:adjustRightInd w:val="0"/>
        <w:snapToGrid w:val="0"/>
        <w:spacing w:line="360" w:lineRule="auto"/>
        <w:ind w:firstLine="48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（2）现场值守地点在边坡下方，可能发生坍塌；</w:t>
      </w:r>
    </w:p>
    <w:p>
      <w:pPr>
        <w:adjustRightInd w:val="0"/>
        <w:snapToGrid w:val="0"/>
        <w:spacing w:line="360" w:lineRule="auto"/>
        <w:ind w:firstLine="48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（3）无应急救援器材，可能发生各类事故；</w:t>
      </w:r>
    </w:p>
    <w:p>
      <w:pPr>
        <w:adjustRightInd w:val="0"/>
        <w:snapToGrid w:val="0"/>
        <w:spacing w:line="360" w:lineRule="auto"/>
        <w:ind w:firstLine="48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（4）未编制应总救援预紧，可能发生各类事故。</w:t>
      </w:r>
    </w:p>
    <w:p>
      <w:pPr>
        <w:adjustRightInd w:val="0"/>
        <w:snapToGrid w:val="0"/>
        <w:spacing w:line="360" w:lineRule="auto"/>
        <w:ind w:firstLine="480" w:firstLineChars="20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12</w:t>
      </w:r>
      <w:r>
        <w:rPr>
          <w:color w:val="000000" w:themeColor="text1"/>
          <w:sz w:val="24"/>
          <w:szCs w:val="21"/>
          <w14:textFill>
            <w14:solidFill>
              <w14:schemeClr w14:val="tx1"/>
            </w14:solidFill>
          </w14:textFill>
        </w:rPr>
        <w:t xml:space="preserve">. </w:t>
      </w:r>
      <w:r>
        <w:rPr>
          <w:rFonts w:hint="eastAsia"/>
          <w:color w:val="000000" w:themeColor="text1"/>
          <w:sz w:val="24"/>
          <w:szCs w:val="21"/>
          <w14:textFill>
            <w14:solidFill>
              <w14:schemeClr w14:val="tx1"/>
            </w14:solidFill>
          </w14:textFill>
        </w:rPr>
        <w:t>安全管理</w:t>
      </w:r>
    </w:p>
    <w:p>
      <w:pPr>
        <w:adjustRightInd w:val="0"/>
        <w:snapToGrid w:val="0"/>
        <w:spacing w:line="360" w:lineRule="auto"/>
        <w:ind w:firstLine="48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（1）对施工组织设计中安全指施管理不符合要求，可能发生各类事故；</w:t>
      </w:r>
    </w:p>
    <w:p>
      <w:pPr>
        <w:adjustRightInd w:val="0"/>
        <w:snapToGrid w:val="0"/>
        <w:spacing w:line="360" w:lineRule="auto"/>
        <w:ind w:firstLine="48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（2）未对分部工程实施安全技术交底，可能发生各类事故；</w:t>
      </w:r>
    </w:p>
    <w:p>
      <w:pPr>
        <w:adjustRightInd w:val="0"/>
        <w:snapToGrid w:val="0"/>
        <w:spacing w:line="360" w:lineRule="auto"/>
        <w:ind w:firstLine="48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（3）安全制度的建立与实施不符合要求，可能发生各类事故；</w:t>
      </w:r>
    </w:p>
    <w:p>
      <w:pPr>
        <w:adjustRightInd w:val="0"/>
        <w:snapToGrid w:val="0"/>
        <w:spacing w:line="360" w:lineRule="auto"/>
        <w:ind w:firstLine="48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（4）安全标识不符合要求，可能发生各类事故。</w:t>
      </w:r>
    </w:p>
    <w:p>
      <w:pPr>
        <w:widowControl/>
        <w:jc w:val="left"/>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br w:type="page"/>
      </w:r>
    </w:p>
    <w:p>
      <w:pPr>
        <w:adjustRightInd w:val="0"/>
        <w:snapToGrid w:val="0"/>
        <w:spacing w:line="360" w:lineRule="auto"/>
        <w:jc w:val="left"/>
        <w:outlineLvl w:val="0"/>
        <w:rPr>
          <w:rStyle w:val="22"/>
          <w:rFonts w:hint="default"/>
          <w:color w:val="000000" w:themeColor="text1"/>
          <w14:textFill>
            <w14:solidFill>
              <w14:schemeClr w14:val="tx1"/>
            </w14:solidFill>
          </w14:textFill>
        </w:rPr>
      </w:pPr>
      <w:bookmarkStart w:id="18" w:name="_Toc153635007"/>
      <w:r>
        <w:rPr>
          <w:rFonts w:hint="eastAsia" w:ascii="仿宋" w:hAnsi="仿宋" w:eastAsia="仿宋" w:cs="仿宋"/>
          <w:b/>
          <w:bCs/>
          <w:color w:val="000000" w:themeColor="text1"/>
          <w:sz w:val="24"/>
          <w14:textFill>
            <w14:solidFill>
              <w14:schemeClr w14:val="tx1"/>
            </w14:solidFill>
          </w14:textFill>
        </w:rPr>
        <w:t>附录B</w:t>
      </w:r>
      <w:r>
        <w:rPr>
          <w:rFonts w:ascii="仿宋" w:hAnsi="仿宋" w:eastAsia="仿宋" w:cs="仿宋"/>
          <w:b/>
          <w:bCs/>
          <w:color w:val="000000" w:themeColor="text1"/>
          <w:sz w:val="24"/>
          <w14:textFill>
            <w14:solidFill>
              <w14:schemeClr w14:val="tx1"/>
            </w14:solidFill>
          </w14:textFill>
        </w:rPr>
        <w:t xml:space="preserve">  </w:t>
      </w:r>
      <w:r>
        <w:rPr>
          <w:rStyle w:val="22"/>
          <w:rFonts w:hint="default"/>
          <w:color w:val="000000" w:themeColor="text1"/>
          <w14:textFill>
            <w14:solidFill>
              <w14:schemeClr w14:val="tx1"/>
            </w14:solidFill>
          </w14:textFill>
        </w:rPr>
        <w:t>等级判定具体方法</w:t>
      </w:r>
      <w:bookmarkEnd w:id="18"/>
    </w:p>
    <w:p>
      <w:pPr>
        <w:adjustRightInd w:val="0"/>
        <w:snapToGrid w:val="0"/>
        <w:spacing w:line="360" w:lineRule="auto"/>
        <w:ind w:firstLine="480" w:firstLineChars="200"/>
        <w:jc w:val="left"/>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风险矩阵分析法(简称LS)，R=L*S，其中R是风险值，事故发生的可能性与事件后果的结合，L是事故发生的可能性;S是事故后果严重性，R值越大，说明该系统危险性大、风险大。</w:t>
      </w:r>
    </w:p>
    <w:p>
      <w:pPr>
        <w:adjustRightInd w:val="0"/>
        <w:snapToGrid w:val="0"/>
        <w:spacing w:line="360" w:lineRule="auto"/>
        <w:ind w:firstLine="420" w:firstLineChars="200"/>
        <w:jc w:val="center"/>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表1 事故发生可能性(L)判断准则</w:t>
      </w:r>
    </w:p>
    <w:tbl>
      <w:tblPr>
        <w:tblStyle w:val="12"/>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5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adjustRightInd w:val="0"/>
              <w:snapToGrid w:val="0"/>
              <w:spacing w:line="360" w:lineRule="auto"/>
              <w:jc w:val="center"/>
              <w:rPr>
                <w:rStyle w:val="22"/>
                <w:rFonts w:hint="default" w:asciiTheme="minorEastAsia" w:hAnsiTheme="minorEastAsia" w:eastAsiaTheme="minorEastAsia"/>
                <w:b/>
                <w:bCs/>
                <w:color w:val="000000" w:themeColor="text1"/>
                <w:sz w:val="21"/>
                <w:szCs w:val="21"/>
                <w14:textFill>
                  <w14:solidFill>
                    <w14:schemeClr w14:val="tx1"/>
                  </w14:solidFill>
                </w14:textFill>
              </w:rPr>
            </w:pPr>
            <w:r>
              <w:rPr>
                <w:rStyle w:val="22"/>
                <w:rFonts w:hint="default" w:asciiTheme="minorEastAsia" w:hAnsiTheme="minorEastAsia" w:eastAsiaTheme="minorEastAsia"/>
                <w:b/>
                <w:bCs/>
                <w:color w:val="000000" w:themeColor="text1"/>
                <w:sz w:val="21"/>
                <w:szCs w:val="21"/>
                <w14:textFill>
                  <w14:solidFill>
                    <w14:schemeClr w14:val="tx1"/>
                  </w14:solidFill>
                </w14:textFill>
              </w:rPr>
              <w:t>等级</w:t>
            </w:r>
          </w:p>
        </w:tc>
        <w:tc>
          <w:tcPr>
            <w:tcW w:w="7563" w:type="dxa"/>
          </w:tcPr>
          <w:p>
            <w:pPr>
              <w:adjustRightInd w:val="0"/>
              <w:snapToGrid w:val="0"/>
              <w:spacing w:line="360" w:lineRule="auto"/>
              <w:jc w:val="center"/>
              <w:rPr>
                <w:rStyle w:val="22"/>
                <w:rFonts w:hint="default" w:asciiTheme="minorEastAsia" w:hAnsiTheme="minorEastAsia" w:eastAsiaTheme="minorEastAsia"/>
                <w:b/>
                <w:bCs/>
                <w:color w:val="000000" w:themeColor="text1"/>
                <w:sz w:val="21"/>
                <w:szCs w:val="21"/>
                <w14:textFill>
                  <w14:solidFill>
                    <w14:schemeClr w14:val="tx1"/>
                  </w14:solidFill>
                </w14:textFill>
              </w:rPr>
            </w:pPr>
            <w:r>
              <w:rPr>
                <w:rStyle w:val="22"/>
                <w:rFonts w:hint="default" w:asciiTheme="minorEastAsia" w:hAnsiTheme="minorEastAsia" w:eastAsiaTheme="minorEastAsia"/>
                <w:b/>
                <w:bCs/>
                <w:color w:val="000000" w:themeColor="text1"/>
                <w:sz w:val="21"/>
                <w:szCs w:val="21"/>
                <w14:textFill>
                  <w14:solidFill>
                    <w14:schemeClr w14:val="tx1"/>
                  </w14:solidFill>
                </w14:textFill>
              </w:rPr>
              <w:t>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adjustRightInd w:val="0"/>
              <w:snapToGrid w:val="0"/>
              <w:spacing w:line="360" w:lineRule="auto"/>
              <w:jc w:val="center"/>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5</w:t>
            </w:r>
          </w:p>
        </w:tc>
        <w:tc>
          <w:tcPr>
            <w:tcW w:w="7563" w:type="dxa"/>
          </w:tcPr>
          <w:p>
            <w:pPr>
              <w:adjustRightInd w:val="0"/>
              <w:snapToGrid w:val="0"/>
              <w:spacing w:line="360" w:lineRule="auto"/>
              <w:jc w:val="left"/>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在现场没有采取防范、监测、保护、控制措施，或危害的发生不能被发现(没有监测系统)，或在正常情况下经常发生此类事故或事件。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adjustRightInd w:val="0"/>
              <w:snapToGrid w:val="0"/>
              <w:spacing w:line="360" w:lineRule="auto"/>
              <w:jc w:val="center"/>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4</w:t>
            </w:r>
          </w:p>
        </w:tc>
        <w:tc>
          <w:tcPr>
            <w:tcW w:w="7563" w:type="dxa"/>
          </w:tcPr>
          <w:p>
            <w:pPr>
              <w:adjustRightInd w:val="0"/>
              <w:snapToGrid w:val="0"/>
              <w:spacing w:line="360" w:lineRule="auto"/>
              <w:jc w:val="left"/>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危害的发生不容易被发现，现场没有检测系统，也未发生过任何监测，或在现场有控制措施,但未有效执行或控制措施不当，或危害发生或预期情况下发生。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adjustRightInd w:val="0"/>
              <w:snapToGrid w:val="0"/>
              <w:spacing w:line="360" w:lineRule="auto"/>
              <w:jc w:val="center"/>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3</w:t>
            </w:r>
          </w:p>
        </w:tc>
        <w:tc>
          <w:tcPr>
            <w:tcW w:w="7563" w:type="dxa"/>
          </w:tcPr>
          <w:p>
            <w:pPr>
              <w:adjustRightInd w:val="0"/>
              <w:snapToGrid w:val="0"/>
              <w:spacing w:line="360" w:lineRule="auto"/>
              <w:jc w:val="left"/>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没有保护措施(如没有保护装置、没有个人防护用品等)，或未严格按操作程序执行，或危害的发生容易被发现(现场有监测系统)，或曾经作过监测，或过去曾经发生类似事故或事件。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adjustRightInd w:val="0"/>
              <w:snapToGrid w:val="0"/>
              <w:spacing w:line="360" w:lineRule="auto"/>
              <w:jc w:val="center"/>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2</w:t>
            </w:r>
          </w:p>
        </w:tc>
        <w:tc>
          <w:tcPr>
            <w:tcW w:w="7563" w:type="dxa"/>
          </w:tcPr>
          <w:p>
            <w:pPr>
              <w:adjustRightInd w:val="0"/>
              <w:snapToGrid w:val="0"/>
              <w:spacing w:line="360" w:lineRule="auto"/>
              <w:jc w:val="left"/>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危害一旦发生能及时发现，并定期进行监测，或现场有防范控制措施，并能有效执行，或过去偶尔发生事故或事件。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adjustRightInd w:val="0"/>
              <w:snapToGrid w:val="0"/>
              <w:spacing w:line="360" w:lineRule="auto"/>
              <w:jc w:val="center"/>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1</w:t>
            </w:r>
          </w:p>
        </w:tc>
        <w:tc>
          <w:tcPr>
            <w:tcW w:w="7563" w:type="dxa"/>
          </w:tcPr>
          <w:p>
            <w:pPr>
              <w:adjustRightInd w:val="0"/>
              <w:snapToGrid w:val="0"/>
              <w:spacing w:line="360" w:lineRule="auto"/>
              <w:jc w:val="left"/>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有充分、有效的防范、控制、监测、保护措施，或员工安全卫生意识相当高，严格执行操作规程。极不可能发生事故或事件。</w:t>
            </w:r>
          </w:p>
        </w:tc>
      </w:tr>
    </w:tbl>
    <w:p>
      <w:pPr>
        <w:adjustRightInd w:val="0"/>
        <w:snapToGrid w:val="0"/>
        <w:spacing w:line="360" w:lineRule="auto"/>
        <w:ind w:firstLine="480" w:firstLineChars="200"/>
        <w:jc w:val="center"/>
        <w:rPr>
          <w:rStyle w:val="22"/>
          <w:rFonts w:hint="default" w:asciiTheme="minorEastAsia" w:hAnsiTheme="minorEastAsia" w:eastAsiaTheme="minorEastAsia"/>
          <w:color w:val="000000" w:themeColor="text1"/>
          <w14:textFill>
            <w14:solidFill>
              <w14:schemeClr w14:val="tx1"/>
            </w14:solidFill>
          </w14:textFill>
        </w:rPr>
      </w:pPr>
    </w:p>
    <w:p>
      <w:pPr>
        <w:adjustRightInd w:val="0"/>
        <w:snapToGrid w:val="0"/>
        <w:spacing w:line="360" w:lineRule="auto"/>
        <w:ind w:firstLine="420" w:firstLineChars="200"/>
        <w:jc w:val="center"/>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表2 事件后果严重性（S）判别准则</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843"/>
        <w:gridCol w:w="1275"/>
        <w:gridCol w:w="1418"/>
        <w:gridCol w:w="1559"/>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8" w:space="0"/>
              <w:left w:val="single" w:color="auto" w:sz="8" w:space="0"/>
            </w:tcBorders>
            <w:vAlign w:val="center"/>
          </w:tcPr>
          <w:p>
            <w:pPr>
              <w:adjustRightInd w:val="0"/>
              <w:snapToGrid w:val="0"/>
              <w:spacing w:line="360" w:lineRule="auto"/>
              <w:jc w:val="center"/>
              <w:rPr>
                <w:rStyle w:val="22"/>
                <w:rFonts w:hint="default" w:asciiTheme="minorEastAsia" w:hAnsiTheme="minorEastAsia" w:eastAsiaTheme="minorEastAsia"/>
                <w:b/>
                <w:bCs/>
                <w:color w:val="000000" w:themeColor="text1"/>
                <w:sz w:val="21"/>
                <w:szCs w:val="21"/>
                <w14:textFill>
                  <w14:solidFill>
                    <w14:schemeClr w14:val="tx1"/>
                  </w14:solidFill>
                </w14:textFill>
              </w:rPr>
            </w:pPr>
            <w:r>
              <w:rPr>
                <w:rStyle w:val="22"/>
                <w:rFonts w:hint="default" w:asciiTheme="minorEastAsia" w:hAnsiTheme="minorEastAsia" w:eastAsiaTheme="minorEastAsia"/>
                <w:b/>
                <w:bCs/>
                <w:color w:val="000000" w:themeColor="text1"/>
                <w:sz w:val="21"/>
                <w:szCs w:val="21"/>
                <w14:textFill>
                  <w14:solidFill>
                    <w14:schemeClr w14:val="tx1"/>
                  </w14:solidFill>
                </w14:textFill>
              </w:rPr>
              <w:t>等级</w:t>
            </w:r>
          </w:p>
        </w:tc>
        <w:tc>
          <w:tcPr>
            <w:tcW w:w="1843" w:type="dxa"/>
            <w:tcBorders>
              <w:top w:val="single" w:color="auto" w:sz="8" w:space="0"/>
            </w:tcBorders>
            <w:vAlign w:val="center"/>
          </w:tcPr>
          <w:p>
            <w:pPr>
              <w:adjustRightInd w:val="0"/>
              <w:snapToGrid w:val="0"/>
              <w:spacing w:line="360" w:lineRule="auto"/>
              <w:jc w:val="center"/>
              <w:rPr>
                <w:rStyle w:val="22"/>
                <w:rFonts w:hint="default" w:asciiTheme="minorEastAsia" w:hAnsiTheme="minorEastAsia" w:eastAsiaTheme="minorEastAsia"/>
                <w:b/>
                <w:bCs/>
                <w:color w:val="000000" w:themeColor="text1"/>
                <w:sz w:val="21"/>
                <w:szCs w:val="21"/>
                <w14:textFill>
                  <w14:solidFill>
                    <w14:schemeClr w14:val="tx1"/>
                  </w14:solidFill>
                </w14:textFill>
              </w:rPr>
            </w:pPr>
            <w:r>
              <w:rPr>
                <w:rStyle w:val="22"/>
                <w:rFonts w:hint="default" w:asciiTheme="minorEastAsia" w:hAnsiTheme="minorEastAsia" w:eastAsiaTheme="minorEastAsia"/>
                <w:b/>
                <w:bCs/>
                <w:color w:val="000000" w:themeColor="text1"/>
                <w:sz w:val="21"/>
                <w:szCs w:val="21"/>
                <w14:textFill>
                  <w14:solidFill>
                    <w14:schemeClr w14:val="tx1"/>
                  </w14:solidFill>
                </w14:textFill>
              </w:rPr>
              <w:t>法律、法规及其他要求</w:t>
            </w:r>
          </w:p>
        </w:tc>
        <w:tc>
          <w:tcPr>
            <w:tcW w:w="1275" w:type="dxa"/>
            <w:tcBorders>
              <w:top w:val="single" w:color="auto" w:sz="8" w:space="0"/>
            </w:tcBorders>
            <w:vAlign w:val="center"/>
          </w:tcPr>
          <w:p>
            <w:pPr>
              <w:adjustRightInd w:val="0"/>
              <w:snapToGrid w:val="0"/>
              <w:spacing w:line="360" w:lineRule="auto"/>
              <w:jc w:val="center"/>
              <w:rPr>
                <w:rStyle w:val="22"/>
                <w:rFonts w:hint="default" w:asciiTheme="minorEastAsia" w:hAnsiTheme="minorEastAsia" w:eastAsiaTheme="minorEastAsia"/>
                <w:b/>
                <w:bCs/>
                <w:color w:val="000000" w:themeColor="text1"/>
                <w:sz w:val="21"/>
                <w:szCs w:val="21"/>
                <w14:textFill>
                  <w14:solidFill>
                    <w14:schemeClr w14:val="tx1"/>
                  </w14:solidFill>
                </w14:textFill>
              </w:rPr>
            </w:pPr>
            <w:r>
              <w:rPr>
                <w:rStyle w:val="22"/>
                <w:rFonts w:hint="default" w:asciiTheme="minorEastAsia" w:hAnsiTheme="minorEastAsia" w:eastAsiaTheme="minorEastAsia"/>
                <w:b/>
                <w:bCs/>
                <w:color w:val="000000" w:themeColor="text1"/>
                <w:sz w:val="21"/>
                <w:szCs w:val="21"/>
                <w14:textFill>
                  <w14:solidFill>
                    <w14:schemeClr w14:val="tx1"/>
                  </w14:solidFill>
                </w14:textFill>
              </w:rPr>
              <w:t>人员</w:t>
            </w:r>
          </w:p>
        </w:tc>
        <w:tc>
          <w:tcPr>
            <w:tcW w:w="1418" w:type="dxa"/>
            <w:tcBorders>
              <w:top w:val="single" w:color="auto" w:sz="8" w:space="0"/>
            </w:tcBorders>
            <w:vAlign w:val="center"/>
          </w:tcPr>
          <w:p>
            <w:pPr>
              <w:adjustRightInd w:val="0"/>
              <w:snapToGrid w:val="0"/>
              <w:spacing w:line="360" w:lineRule="auto"/>
              <w:jc w:val="center"/>
              <w:rPr>
                <w:rStyle w:val="22"/>
                <w:rFonts w:hint="default" w:asciiTheme="minorEastAsia" w:hAnsiTheme="minorEastAsia" w:eastAsiaTheme="minorEastAsia"/>
                <w:b/>
                <w:bCs/>
                <w:color w:val="000000" w:themeColor="text1"/>
                <w:sz w:val="21"/>
                <w:szCs w:val="21"/>
                <w14:textFill>
                  <w14:solidFill>
                    <w14:schemeClr w14:val="tx1"/>
                  </w14:solidFill>
                </w14:textFill>
              </w:rPr>
            </w:pPr>
            <w:r>
              <w:rPr>
                <w:rStyle w:val="22"/>
                <w:rFonts w:hint="default" w:asciiTheme="minorEastAsia" w:hAnsiTheme="minorEastAsia" w:eastAsiaTheme="minorEastAsia"/>
                <w:b/>
                <w:bCs/>
                <w:color w:val="000000" w:themeColor="text1"/>
                <w:sz w:val="21"/>
                <w:szCs w:val="21"/>
                <w14:textFill>
                  <w14:solidFill>
                    <w14:schemeClr w14:val="tx1"/>
                  </w14:solidFill>
                </w14:textFill>
              </w:rPr>
              <w:t>直接经济损失</w:t>
            </w:r>
          </w:p>
        </w:tc>
        <w:tc>
          <w:tcPr>
            <w:tcW w:w="1559" w:type="dxa"/>
            <w:tcBorders>
              <w:top w:val="single" w:color="auto" w:sz="8" w:space="0"/>
            </w:tcBorders>
            <w:vAlign w:val="center"/>
          </w:tcPr>
          <w:p>
            <w:pPr>
              <w:adjustRightInd w:val="0"/>
              <w:snapToGrid w:val="0"/>
              <w:spacing w:line="360" w:lineRule="auto"/>
              <w:jc w:val="center"/>
              <w:rPr>
                <w:rStyle w:val="22"/>
                <w:rFonts w:hint="default" w:asciiTheme="minorEastAsia" w:hAnsiTheme="minorEastAsia" w:eastAsiaTheme="minorEastAsia"/>
                <w:b/>
                <w:bCs/>
                <w:color w:val="000000" w:themeColor="text1"/>
                <w:sz w:val="21"/>
                <w:szCs w:val="21"/>
                <w14:textFill>
                  <w14:solidFill>
                    <w14:schemeClr w14:val="tx1"/>
                  </w14:solidFill>
                </w14:textFill>
              </w:rPr>
            </w:pPr>
            <w:r>
              <w:rPr>
                <w:rStyle w:val="22"/>
                <w:rFonts w:hint="default" w:asciiTheme="minorEastAsia" w:hAnsiTheme="minorEastAsia" w:eastAsiaTheme="minorEastAsia"/>
                <w:b/>
                <w:bCs/>
                <w:color w:val="000000" w:themeColor="text1"/>
                <w:sz w:val="21"/>
                <w:szCs w:val="21"/>
                <w14:textFill>
                  <w14:solidFill>
                    <w14:schemeClr w14:val="tx1"/>
                  </w14:solidFill>
                </w14:textFill>
              </w:rPr>
              <w:t>停工</w:t>
            </w:r>
          </w:p>
        </w:tc>
        <w:tc>
          <w:tcPr>
            <w:tcW w:w="1468" w:type="dxa"/>
            <w:tcBorders>
              <w:top w:val="single" w:color="auto" w:sz="8" w:space="0"/>
              <w:right w:val="single" w:color="auto" w:sz="8" w:space="0"/>
            </w:tcBorders>
            <w:vAlign w:val="center"/>
          </w:tcPr>
          <w:p>
            <w:pPr>
              <w:adjustRightInd w:val="0"/>
              <w:snapToGrid w:val="0"/>
              <w:spacing w:line="360" w:lineRule="auto"/>
              <w:jc w:val="center"/>
              <w:rPr>
                <w:rStyle w:val="22"/>
                <w:rFonts w:hint="default" w:asciiTheme="minorEastAsia" w:hAnsiTheme="minorEastAsia" w:eastAsiaTheme="minorEastAsia"/>
                <w:b/>
                <w:bCs/>
                <w:color w:val="000000" w:themeColor="text1"/>
                <w:sz w:val="21"/>
                <w:szCs w:val="21"/>
                <w14:textFill>
                  <w14:solidFill>
                    <w14:schemeClr w14:val="tx1"/>
                  </w14:solidFill>
                </w14:textFill>
              </w:rPr>
            </w:pPr>
            <w:r>
              <w:rPr>
                <w:rStyle w:val="22"/>
                <w:rFonts w:hint="default" w:asciiTheme="minorEastAsia" w:hAnsiTheme="minorEastAsia" w:eastAsiaTheme="minorEastAsia"/>
                <w:b/>
                <w:bCs/>
                <w:color w:val="000000" w:themeColor="text1"/>
                <w:sz w:val="21"/>
                <w:szCs w:val="21"/>
                <w14:textFill>
                  <w14:solidFill>
                    <w14:schemeClr w14:val="tx1"/>
                  </w14:solidFill>
                </w14:textFill>
              </w:rPr>
              <w:t>企业形象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8" w:space="0"/>
            </w:tcBorders>
            <w:vAlign w:val="center"/>
          </w:tcPr>
          <w:p>
            <w:pPr>
              <w:adjustRightInd w:val="0"/>
              <w:snapToGrid w:val="0"/>
              <w:spacing w:line="360" w:lineRule="auto"/>
              <w:jc w:val="center"/>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5</w:t>
            </w:r>
          </w:p>
        </w:tc>
        <w:tc>
          <w:tcPr>
            <w:tcW w:w="1843" w:type="dxa"/>
            <w:vAlign w:val="center"/>
          </w:tcPr>
          <w:p>
            <w:pPr>
              <w:adjustRightInd w:val="0"/>
              <w:snapToGrid w:val="0"/>
              <w:spacing w:line="360" w:lineRule="auto"/>
              <w:jc w:val="left"/>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违反法律、法规和标准</w:t>
            </w:r>
          </w:p>
        </w:tc>
        <w:tc>
          <w:tcPr>
            <w:tcW w:w="1275" w:type="dxa"/>
            <w:vAlign w:val="center"/>
          </w:tcPr>
          <w:p>
            <w:pPr>
              <w:adjustRightInd w:val="0"/>
              <w:snapToGrid w:val="0"/>
              <w:spacing w:line="360" w:lineRule="auto"/>
              <w:jc w:val="left"/>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死亡</w:t>
            </w:r>
          </w:p>
        </w:tc>
        <w:tc>
          <w:tcPr>
            <w:tcW w:w="1418" w:type="dxa"/>
            <w:vAlign w:val="center"/>
          </w:tcPr>
          <w:p>
            <w:pPr>
              <w:adjustRightInd w:val="0"/>
              <w:snapToGrid w:val="0"/>
              <w:spacing w:line="360" w:lineRule="auto"/>
              <w:jc w:val="left"/>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100万元以上</w:t>
            </w:r>
          </w:p>
        </w:tc>
        <w:tc>
          <w:tcPr>
            <w:tcW w:w="1559" w:type="dxa"/>
            <w:vAlign w:val="center"/>
          </w:tcPr>
          <w:p>
            <w:pPr>
              <w:adjustRightInd w:val="0"/>
              <w:snapToGrid w:val="0"/>
              <w:spacing w:line="360" w:lineRule="auto"/>
              <w:jc w:val="left"/>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部分装置 (&gt;2 套)或设备</w:t>
            </w:r>
          </w:p>
        </w:tc>
        <w:tc>
          <w:tcPr>
            <w:tcW w:w="1468" w:type="dxa"/>
            <w:tcBorders>
              <w:right w:val="single" w:color="auto" w:sz="8" w:space="0"/>
            </w:tcBorders>
            <w:vAlign w:val="center"/>
          </w:tcPr>
          <w:p>
            <w:pPr>
              <w:adjustRightInd w:val="0"/>
              <w:snapToGrid w:val="0"/>
              <w:spacing w:line="360" w:lineRule="auto"/>
              <w:jc w:val="left"/>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重大国际影响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8" w:space="0"/>
            </w:tcBorders>
            <w:vAlign w:val="center"/>
          </w:tcPr>
          <w:p>
            <w:pPr>
              <w:adjustRightInd w:val="0"/>
              <w:snapToGrid w:val="0"/>
              <w:spacing w:line="360" w:lineRule="auto"/>
              <w:jc w:val="center"/>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4</w:t>
            </w:r>
          </w:p>
        </w:tc>
        <w:tc>
          <w:tcPr>
            <w:tcW w:w="1843" w:type="dxa"/>
            <w:vAlign w:val="center"/>
          </w:tcPr>
          <w:p>
            <w:pPr>
              <w:adjustRightInd w:val="0"/>
              <w:snapToGrid w:val="0"/>
              <w:spacing w:line="360" w:lineRule="auto"/>
              <w:jc w:val="left"/>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潜在违反法规和标准</w:t>
            </w:r>
          </w:p>
        </w:tc>
        <w:tc>
          <w:tcPr>
            <w:tcW w:w="1275" w:type="dxa"/>
            <w:vAlign w:val="center"/>
          </w:tcPr>
          <w:p>
            <w:pPr>
              <w:adjustRightInd w:val="0"/>
              <w:snapToGrid w:val="0"/>
              <w:spacing w:line="360" w:lineRule="auto"/>
              <w:jc w:val="left"/>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丧失劳动力</w:t>
            </w:r>
          </w:p>
        </w:tc>
        <w:tc>
          <w:tcPr>
            <w:tcW w:w="1418" w:type="dxa"/>
            <w:vAlign w:val="center"/>
          </w:tcPr>
          <w:p>
            <w:pPr>
              <w:adjustRightInd w:val="0"/>
              <w:snapToGrid w:val="0"/>
              <w:spacing w:line="360" w:lineRule="auto"/>
              <w:jc w:val="left"/>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50万元以上</w:t>
            </w:r>
          </w:p>
        </w:tc>
        <w:tc>
          <w:tcPr>
            <w:tcW w:w="1559" w:type="dxa"/>
            <w:vAlign w:val="center"/>
          </w:tcPr>
          <w:p>
            <w:pPr>
              <w:adjustRightInd w:val="0"/>
              <w:snapToGrid w:val="0"/>
              <w:spacing w:line="360" w:lineRule="auto"/>
              <w:jc w:val="left"/>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2套装置停工、或设备停工</w:t>
            </w:r>
          </w:p>
        </w:tc>
        <w:tc>
          <w:tcPr>
            <w:tcW w:w="1468" w:type="dxa"/>
            <w:tcBorders>
              <w:right w:val="single" w:color="auto" w:sz="8" w:space="0"/>
            </w:tcBorders>
            <w:vAlign w:val="center"/>
          </w:tcPr>
          <w:p>
            <w:pPr>
              <w:adjustRightInd w:val="0"/>
              <w:snapToGrid w:val="0"/>
              <w:spacing w:line="360" w:lineRule="auto"/>
              <w:jc w:val="left"/>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行业内、省内影响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8" w:space="0"/>
            </w:tcBorders>
            <w:vAlign w:val="center"/>
          </w:tcPr>
          <w:p>
            <w:pPr>
              <w:adjustRightInd w:val="0"/>
              <w:snapToGrid w:val="0"/>
              <w:spacing w:line="360" w:lineRule="auto"/>
              <w:jc w:val="center"/>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3</w:t>
            </w:r>
          </w:p>
        </w:tc>
        <w:tc>
          <w:tcPr>
            <w:tcW w:w="1843" w:type="dxa"/>
            <w:vAlign w:val="center"/>
          </w:tcPr>
          <w:p>
            <w:pPr>
              <w:adjustRightInd w:val="0"/>
              <w:snapToGrid w:val="0"/>
              <w:spacing w:line="360" w:lineRule="auto"/>
              <w:jc w:val="left"/>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不符合上级公司或行业的安全方针、制度规定等</w:t>
            </w:r>
          </w:p>
        </w:tc>
        <w:tc>
          <w:tcPr>
            <w:tcW w:w="1275" w:type="dxa"/>
            <w:vAlign w:val="center"/>
          </w:tcPr>
          <w:p>
            <w:pPr>
              <w:adjustRightInd w:val="0"/>
              <w:snapToGrid w:val="0"/>
              <w:spacing w:line="360" w:lineRule="auto"/>
              <w:jc w:val="left"/>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截肢、骨折、听力丧失、慢性病</w:t>
            </w:r>
          </w:p>
        </w:tc>
        <w:tc>
          <w:tcPr>
            <w:tcW w:w="1418" w:type="dxa"/>
            <w:vAlign w:val="center"/>
          </w:tcPr>
          <w:p>
            <w:pPr>
              <w:adjustRightInd w:val="0"/>
              <w:snapToGrid w:val="0"/>
              <w:spacing w:line="360" w:lineRule="auto"/>
              <w:jc w:val="left"/>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1万元以上</w:t>
            </w:r>
          </w:p>
        </w:tc>
        <w:tc>
          <w:tcPr>
            <w:tcW w:w="1559" w:type="dxa"/>
            <w:vAlign w:val="center"/>
          </w:tcPr>
          <w:p>
            <w:pPr>
              <w:adjustRightInd w:val="0"/>
              <w:snapToGrid w:val="0"/>
              <w:spacing w:line="360" w:lineRule="auto"/>
              <w:jc w:val="left"/>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1套装置停工或设备</w:t>
            </w:r>
          </w:p>
        </w:tc>
        <w:tc>
          <w:tcPr>
            <w:tcW w:w="1468" w:type="dxa"/>
            <w:tcBorders>
              <w:right w:val="single" w:color="auto" w:sz="8" w:space="0"/>
            </w:tcBorders>
            <w:vAlign w:val="center"/>
          </w:tcPr>
          <w:p>
            <w:pPr>
              <w:adjustRightInd w:val="0"/>
              <w:snapToGrid w:val="0"/>
              <w:spacing w:line="360" w:lineRule="auto"/>
              <w:jc w:val="left"/>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地区影响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8" w:space="0"/>
            </w:tcBorders>
            <w:vAlign w:val="center"/>
          </w:tcPr>
          <w:p>
            <w:pPr>
              <w:adjustRightInd w:val="0"/>
              <w:snapToGrid w:val="0"/>
              <w:spacing w:line="360" w:lineRule="auto"/>
              <w:jc w:val="center"/>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2</w:t>
            </w:r>
          </w:p>
        </w:tc>
        <w:tc>
          <w:tcPr>
            <w:tcW w:w="1843" w:type="dxa"/>
            <w:vAlign w:val="center"/>
          </w:tcPr>
          <w:p>
            <w:pPr>
              <w:adjustRightInd w:val="0"/>
              <w:snapToGrid w:val="0"/>
              <w:spacing w:line="360" w:lineRule="auto"/>
              <w:jc w:val="left"/>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不符合企业的安全操作程序、规定</w:t>
            </w:r>
          </w:p>
        </w:tc>
        <w:tc>
          <w:tcPr>
            <w:tcW w:w="1275" w:type="dxa"/>
            <w:vAlign w:val="center"/>
          </w:tcPr>
          <w:p>
            <w:pPr>
              <w:adjustRightInd w:val="0"/>
              <w:snapToGrid w:val="0"/>
              <w:spacing w:line="360" w:lineRule="auto"/>
              <w:jc w:val="left"/>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轻微受伤、间歇不舒服</w:t>
            </w:r>
          </w:p>
        </w:tc>
        <w:tc>
          <w:tcPr>
            <w:tcW w:w="1418" w:type="dxa"/>
            <w:vAlign w:val="center"/>
          </w:tcPr>
          <w:p>
            <w:pPr>
              <w:adjustRightInd w:val="0"/>
              <w:snapToGrid w:val="0"/>
              <w:spacing w:line="360" w:lineRule="auto"/>
              <w:jc w:val="left"/>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1万元以下</w:t>
            </w:r>
          </w:p>
        </w:tc>
        <w:tc>
          <w:tcPr>
            <w:tcW w:w="1559" w:type="dxa"/>
            <w:vAlign w:val="center"/>
          </w:tcPr>
          <w:p>
            <w:pPr>
              <w:adjustRightInd w:val="0"/>
              <w:snapToGrid w:val="0"/>
              <w:spacing w:line="360" w:lineRule="auto"/>
              <w:jc w:val="left"/>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受影响不大，几乎不停工</w:t>
            </w:r>
          </w:p>
        </w:tc>
        <w:tc>
          <w:tcPr>
            <w:tcW w:w="1468" w:type="dxa"/>
            <w:tcBorders>
              <w:right w:val="single" w:color="auto" w:sz="8" w:space="0"/>
            </w:tcBorders>
            <w:vAlign w:val="center"/>
          </w:tcPr>
          <w:p>
            <w:pPr>
              <w:adjustRightInd w:val="0"/>
              <w:snapToGrid w:val="0"/>
              <w:spacing w:line="360" w:lineRule="auto"/>
              <w:jc w:val="left"/>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公司及周边范围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8" w:space="0"/>
              <w:bottom w:val="single" w:color="auto" w:sz="8" w:space="0"/>
            </w:tcBorders>
            <w:vAlign w:val="center"/>
          </w:tcPr>
          <w:p>
            <w:pPr>
              <w:adjustRightInd w:val="0"/>
              <w:snapToGrid w:val="0"/>
              <w:spacing w:line="360" w:lineRule="auto"/>
              <w:jc w:val="center"/>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1</w:t>
            </w:r>
          </w:p>
        </w:tc>
        <w:tc>
          <w:tcPr>
            <w:tcW w:w="1843" w:type="dxa"/>
            <w:tcBorders>
              <w:bottom w:val="single" w:color="auto" w:sz="8" w:space="0"/>
            </w:tcBorders>
            <w:vAlign w:val="center"/>
          </w:tcPr>
          <w:p>
            <w:pPr>
              <w:adjustRightInd w:val="0"/>
              <w:snapToGrid w:val="0"/>
              <w:spacing w:line="360" w:lineRule="auto"/>
              <w:jc w:val="left"/>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完全符合</w:t>
            </w:r>
          </w:p>
        </w:tc>
        <w:tc>
          <w:tcPr>
            <w:tcW w:w="1275" w:type="dxa"/>
            <w:tcBorders>
              <w:bottom w:val="single" w:color="auto" w:sz="8" w:space="0"/>
            </w:tcBorders>
            <w:vAlign w:val="center"/>
          </w:tcPr>
          <w:p>
            <w:pPr>
              <w:adjustRightInd w:val="0"/>
              <w:snapToGrid w:val="0"/>
              <w:spacing w:line="360" w:lineRule="auto"/>
              <w:jc w:val="left"/>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无伤亡</w:t>
            </w:r>
          </w:p>
        </w:tc>
        <w:tc>
          <w:tcPr>
            <w:tcW w:w="1418" w:type="dxa"/>
            <w:tcBorders>
              <w:bottom w:val="single" w:color="auto" w:sz="8" w:space="0"/>
            </w:tcBorders>
            <w:vAlign w:val="center"/>
          </w:tcPr>
          <w:p>
            <w:pPr>
              <w:adjustRightInd w:val="0"/>
              <w:snapToGrid w:val="0"/>
              <w:spacing w:line="360" w:lineRule="auto"/>
              <w:jc w:val="left"/>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无损失</w:t>
            </w:r>
          </w:p>
        </w:tc>
        <w:tc>
          <w:tcPr>
            <w:tcW w:w="1559" w:type="dxa"/>
            <w:tcBorders>
              <w:bottom w:val="single" w:color="auto" w:sz="8" w:space="0"/>
            </w:tcBorders>
            <w:vAlign w:val="center"/>
          </w:tcPr>
          <w:p>
            <w:pPr>
              <w:adjustRightInd w:val="0"/>
              <w:snapToGrid w:val="0"/>
              <w:spacing w:line="360" w:lineRule="auto"/>
              <w:jc w:val="left"/>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没有停工</w:t>
            </w:r>
          </w:p>
        </w:tc>
        <w:tc>
          <w:tcPr>
            <w:tcW w:w="1468" w:type="dxa"/>
            <w:tcBorders>
              <w:bottom w:val="single" w:color="auto" w:sz="8" w:space="0"/>
              <w:right w:val="single" w:color="auto" w:sz="8" w:space="0"/>
            </w:tcBorders>
            <w:vAlign w:val="center"/>
          </w:tcPr>
          <w:p>
            <w:pPr>
              <w:adjustRightInd w:val="0"/>
              <w:snapToGrid w:val="0"/>
              <w:spacing w:line="360" w:lineRule="auto"/>
              <w:jc w:val="left"/>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形象没有受损</w:t>
            </w:r>
          </w:p>
        </w:tc>
      </w:tr>
    </w:tbl>
    <w:p>
      <w:pPr>
        <w:adjustRightInd w:val="0"/>
        <w:snapToGrid w:val="0"/>
        <w:spacing w:line="360" w:lineRule="auto"/>
        <w:ind w:firstLine="480" w:firstLineChars="200"/>
        <w:jc w:val="center"/>
        <w:rPr>
          <w:rStyle w:val="22"/>
          <w:rFonts w:hint="default" w:asciiTheme="minorEastAsia" w:hAnsiTheme="minorEastAsia" w:eastAsiaTheme="minorEastAsia"/>
          <w:color w:val="000000" w:themeColor="text1"/>
          <w14:textFill>
            <w14:solidFill>
              <w14:schemeClr w14:val="tx1"/>
            </w14:solidFill>
          </w14:textFill>
        </w:rPr>
      </w:pPr>
    </w:p>
    <w:p>
      <w:pPr>
        <w:adjustRightInd w:val="0"/>
        <w:snapToGrid w:val="0"/>
        <w:spacing w:line="360" w:lineRule="auto"/>
        <w:ind w:firstLine="420" w:firstLineChars="200"/>
        <w:jc w:val="center"/>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表3安全风险等级准则 （R值)及控制施</w:t>
      </w:r>
    </w:p>
    <w:tbl>
      <w:tblPr>
        <w:tblStyle w:val="12"/>
        <w:tblW w:w="861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09"/>
        <w:gridCol w:w="1275"/>
        <w:gridCol w:w="3969"/>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tcPr>
          <w:p>
            <w:pPr>
              <w:adjustRightInd w:val="0"/>
              <w:snapToGrid w:val="0"/>
              <w:spacing w:line="360" w:lineRule="auto"/>
              <w:jc w:val="center"/>
              <w:rPr>
                <w:rStyle w:val="22"/>
                <w:rFonts w:hint="default" w:asciiTheme="minorEastAsia" w:hAnsiTheme="minorEastAsia" w:eastAsiaTheme="minorEastAsia"/>
                <w:b/>
                <w:bCs/>
                <w:color w:val="000000" w:themeColor="text1"/>
                <w:sz w:val="21"/>
                <w:szCs w:val="21"/>
                <w14:textFill>
                  <w14:solidFill>
                    <w14:schemeClr w14:val="tx1"/>
                  </w14:solidFill>
                </w14:textFill>
              </w:rPr>
            </w:pPr>
            <w:r>
              <w:rPr>
                <w:rStyle w:val="22"/>
                <w:rFonts w:hint="default" w:asciiTheme="minorEastAsia" w:hAnsiTheme="minorEastAsia" w:eastAsiaTheme="minorEastAsia"/>
                <w:b/>
                <w:bCs/>
                <w:color w:val="000000" w:themeColor="text1"/>
                <w:sz w:val="21"/>
                <w:szCs w:val="21"/>
                <w14:textFill>
                  <w14:solidFill>
                    <w14:schemeClr w14:val="tx1"/>
                  </w14:solidFill>
                </w14:textFill>
              </w:rPr>
              <w:t>风险值</w:t>
            </w:r>
          </w:p>
        </w:tc>
        <w:tc>
          <w:tcPr>
            <w:tcW w:w="1984" w:type="dxa"/>
            <w:gridSpan w:val="2"/>
          </w:tcPr>
          <w:p>
            <w:pPr>
              <w:adjustRightInd w:val="0"/>
              <w:snapToGrid w:val="0"/>
              <w:spacing w:line="360" w:lineRule="auto"/>
              <w:jc w:val="center"/>
              <w:rPr>
                <w:rStyle w:val="22"/>
                <w:rFonts w:hint="default" w:asciiTheme="minorEastAsia" w:hAnsiTheme="minorEastAsia" w:eastAsiaTheme="minorEastAsia"/>
                <w:b/>
                <w:bCs/>
                <w:color w:val="000000" w:themeColor="text1"/>
                <w:sz w:val="21"/>
                <w:szCs w:val="21"/>
                <w14:textFill>
                  <w14:solidFill>
                    <w14:schemeClr w14:val="tx1"/>
                  </w14:solidFill>
                </w14:textFill>
              </w:rPr>
            </w:pPr>
            <w:r>
              <w:rPr>
                <w:rStyle w:val="22"/>
                <w:rFonts w:hint="default" w:asciiTheme="minorEastAsia" w:hAnsiTheme="minorEastAsia" w:eastAsiaTheme="minorEastAsia"/>
                <w:b/>
                <w:bCs/>
                <w:color w:val="000000" w:themeColor="text1"/>
                <w:sz w:val="21"/>
                <w:szCs w:val="21"/>
                <w14:textFill>
                  <w14:solidFill>
                    <w14:schemeClr w14:val="tx1"/>
                  </w14:solidFill>
                </w14:textFill>
              </w:rPr>
              <w:t>风险等级</w:t>
            </w:r>
          </w:p>
        </w:tc>
        <w:tc>
          <w:tcPr>
            <w:tcW w:w="3969" w:type="dxa"/>
          </w:tcPr>
          <w:p>
            <w:pPr>
              <w:adjustRightInd w:val="0"/>
              <w:snapToGrid w:val="0"/>
              <w:spacing w:line="360" w:lineRule="auto"/>
              <w:jc w:val="center"/>
              <w:rPr>
                <w:rStyle w:val="22"/>
                <w:rFonts w:hint="default" w:asciiTheme="minorEastAsia" w:hAnsiTheme="minorEastAsia" w:eastAsiaTheme="minorEastAsia"/>
                <w:b/>
                <w:bCs/>
                <w:color w:val="000000" w:themeColor="text1"/>
                <w:sz w:val="21"/>
                <w:szCs w:val="21"/>
                <w14:textFill>
                  <w14:solidFill>
                    <w14:schemeClr w14:val="tx1"/>
                  </w14:solidFill>
                </w14:textFill>
              </w:rPr>
            </w:pPr>
            <w:r>
              <w:rPr>
                <w:rStyle w:val="22"/>
                <w:rFonts w:hint="default" w:asciiTheme="minorEastAsia" w:hAnsiTheme="minorEastAsia" w:eastAsiaTheme="minorEastAsia"/>
                <w:b/>
                <w:bCs/>
                <w:color w:val="000000" w:themeColor="text1"/>
                <w:sz w:val="21"/>
                <w:szCs w:val="21"/>
                <w14:textFill>
                  <w14:solidFill>
                    <w14:schemeClr w14:val="tx1"/>
                  </w14:solidFill>
                </w14:textFill>
              </w:rPr>
              <w:t>应采取的行动/控制措施</w:t>
            </w:r>
          </w:p>
        </w:tc>
        <w:tc>
          <w:tcPr>
            <w:tcW w:w="1701" w:type="dxa"/>
          </w:tcPr>
          <w:p>
            <w:pPr>
              <w:adjustRightInd w:val="0"/>
              <w:snapToGrid w:val="0"/>
              <w:spacing w:line="360" w:lineRule="auto"/>
              <w:jc w:val="center"/>
              <w:rPr>
                <w:rStyle w:val="22"/>
                <w:rFonts w:hint="default" w:asciiTheme="minorEastAsia" w:hAnsiTheme="minorEastAsia" w:eastAsiaTheme="minorEastAsia"/>
                <w:b/>
                <w:bCs/>
                <w:color w:val="000000" w:themeColor="text1"/>
                <w:sz w:val="21"/>
                <w:szCs w:val="21"/>
                <w14:textFill>
                  <w14:solidFill>
                    <w14:schemeClr w14:val="tx1"/>
                  </w14:solidFill>
                </w14:textFill>
              </w:rPr>
            </w:pPr>
            <w:r>
              <w:rPr>
                <w:rStyle w:val="22"/>
                <w:rFonts w:hint="default" w:asciiTheme="minorEastAsia" w:hAnsiTheme="minorEastAsia" w:eastAsiaTheme="minorEastAsia"/>
                <w:b/>
                <w:bCs/>
                <w:color w:val="000000" w:themeColor="text1"/>
                <w:sz w:val="21"/>
                <w:szCs w:val="21"/>
                <w14:textFill>
                  <w14:solidFill>
                    <w14:schemeClr w14:val="tx1"/>
                  </w14:solidFill>
                </w14:textFill>
              </w:rPr>
              <w:t>实施期限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tcPr>
          <w:p>
            <w:pPr>
              <w:adjustRightInd w:val="0"/>
              <w:snapToGrid w:val="0"/>
              <w:spacing w:line="360" w:lineRule="auto"/>
              <w:jc w:val="center"/>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20-25</w:t>
            </w:r>
          </w:p>
        </w:tc>
        <w:tc>
          <w:tcPr>
            <w:tcW w:w="709" w:type="dxa"/>
          </w:tcPr>
          <w:p>
            <w:pPr>
              <w:adjustRightInd w:val="0"/>
              <w:snapToGrid w:val="0"/>
              <w:spacing w:line="360" w:lineRule="auto"/>
              <w:jc w:val="center"/>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1级</w:t>
            </w:r>
          </w:p>
        </w:tc>
        <w:tc>
          <w:tcPr>
            <w:tcW w:w="1275" w:type="dxa"/>
          </w:tcPr>
          <w:p>
            <w:pPr>
              <w:adjustRightInd w:val="0"/>
              <w:snapToGrid w:val="0"/>
              <w:spacing w:line="360" w:lineRule="auto"/>
              <w:jc w:val="center"/>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极其危险</w:t>
            </w:r>
          </w:p>
        </w:tc>
        <w:tc>
          <w:tcPr>
            <w:tcW w:w="3969" w:type="dxa"/>
          </w:tcPr>
          <w:p>
            <w:pPr>
              <w:adjustRightInd w:val="0"/>
              <w:snapToGrid w:val="0"/>
              <w:spacing w:line="360" w:lineRule="auto"/>
              <w:jc w:val="left"/>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在采取措施降低危害前，不能继续作业，对改进措施进行评估</w:t>
            </w:r>
          </w:p>
        </w:tc>
        <w:tc>
          <w:tcPr>
            <w:tcW w:w="1701" w:type="dxa"/>
          </w:tcPr>
          <w:p>
            <w:pPr>
              <w:adjustRightInd w:val="0"/>
              <w:snapToGrid w:val="0"/>
              <w:spacing w:line="360" w:lineRule="auto"/>
              <w:jc w:val="left"/>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立刻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tcPr>
          <w:p>
            <w:pPr>
              <w:adjustRightInd w:val="0"/>
              <w:snapToGrid w:val="0"/>
              <w:spacing w:line="360" w:lineRule="auto"/>
              <w:jc w:val="center"/>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15-16</w:t>
            </w:r>
          </w:p>
        </w:tc>
        <w:tc>
          <w:tcPr>
            <w:tcW w:w="709" w:type="dxa"/>
          </w:tcPr>
          <w:p>
            <w:pPr>
              <w:adjustRightInd w:val="0"/>
              <w:snapToGrid w:val="0"/>
              <w:spacing w:line="360" w:lineRule="auto"/>
              <w:jc w:val="center"/>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2级</w:t>
            </w:r>
          </w:p>
        </w:tc>
        <w:tc>
          <w:tcPr>
            <w:tcW w:w="1275" w:type="dxa"/>
          </w:tcPr>
          <w:p>
            <w:pPr>
              <w:adjustRightInd w:val="0"/>
              <w:snapToGrid w:val="0"/>
              <w:spacing w:line="360" w:lineRule="auto"/>
              <w:jc w:val="center"/>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高度危险</w:t>
            </w:r>
          </w:p>
        </w:tc>
        <w:tc>
          <w:tcPr>
            <w:tcW w:w="3969" w:type="dxa"/>
          </w:tcPr>
          <w:p>
            <w:pPr>
              <w:adjustRightInd w:val="0"/>
              <w:snapToGrid w:val="0"/>
              <w:spacing w:line="360" w:lineRule="auto"/>
              <w:jc w:val="left"/>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采取紧急措施降低风险，建立运行控制程序，定期检查、测量及评估</w:t>
            </w:r>
          </w:p>
        </w:tc>
        <w:tc>
          <w:tcPr>
            <w:tcW w:w="1701" w:type="dxa"/>
          </w:tcPr>
          <w:p>
            <w:pPr>
              <w:adjustRightInd w:val="0"/>
              <w:snapToGrid w:val="0"/>
              <w:spacing w:line="360" w:lineRule="auto"/>
              <w:jc w:val="left"/>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立刻或近期整改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tcPr>
          <w:p>
            <w:pPr>
              <w:adjustRightInd w:val="0"/>
              <w:snapToGrid w:val="0"/>
              <w:spacing w:line="360" w:lineRule="auto"/>
              <w:jc w:val="center"/>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9-12</w:t>
            </w:r>
          </w:p>
        </w:tc>
        <w:tc>
          <w:tcPr>
            <w:tcW w:w="709" w:type="dxa"/>
          </w:tcPr>
          <w:p>
            <w:pPr>
              <w:adjustRightInd w:val="0"/>
              <w:snapToGrid w:val="0"/>
              <w:spacing w:line="360" w:lineRule="auto"/>
              <w:jc w:val="center"/>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3级</w:t>
            </w:r>
          </w:p>
        </w:tc>
        <w:tc>
          <w:tcPr>
            <w:tcW w:w="1275" w:type="dxa"/>
          </w:tcPr>
          <w:p>
            <w:pPr>
              <w:adjustRightInd w:val="0"/>
              <w:snapToGrid w:val="0"/>
              <w:spacing w:line="360" w:lineRule="auto"/>
              <w:jc w:val="center"/>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显著危险</w:t>
            </w:r>
          </w:p>
        </w:tc>
        <w:tc>
          <w:tcPr>
            <w:tcW w:w="3969" w:type="dxa"/>
          </w:tcPr>
          <w:p>
            <w:pPr>
              <w:adjustRightInd w:val="0"/>
              <w:snapToGrid w:val="0"/>
              <w:spacing w:line="360" w:lineRule="auto"/>
              <w:jc w:val="left"/>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可考虑建立目标、建立操作规程，加强培训及沟通</w:t>
            </w:r>
          </w:p>
        </w:tc>
        <w:tc>
          <w:tcPr>
            <w:tcW w:w="1701" w:type="dxa"/>
          </w:tcPr>
          <w:p>
            <w:pPr>
              <w:adjustRightInd w:val="0"/>
              <w:snapToGrid w:val="0"/>
              <w:spacing w:line="360" w:lineRule="auto"/>
              <w:jc w:val="left"/>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2年内治理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tcPr>
          <w:p>
            <w:pPr>
              <w:adjustRightInd w:val="0"/>
              <w:snapToGrid w:val="0"/>
              <w:spacing w:line="360" w:lineRule="auto"/>
              <w:jc w:val="center"/>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4-8</w:t>
            </w:r>
          </w:p>
        </w:tc>
        <w:tc>
          <w:tcPr>
            <w:tcW w:w="709" w:type="dxa"/>
          </w:tcPr>
          <w:p>
            <w:pPr>
              <w:adjustRightInd w:val="0"/>
              <w:snapToGrid w:val="0"/>
              <w:spacing w:line="360" w:lineRule="auto"/>
              <w:jc w:val="center"/>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4级</w:t>
            </w:r>
          </w:p>
        </w:tc>
        <w:tc>
          <w:tcPr>
            <w:tcW w:w="1275" w:type="dxa"/>
          </w:tcPr>
          <w:p>
            <w:pPr>
              <w:adjustRightInd w:val="0"/>
              <w:snapToGrid w:val="0"/>
              <w:spacing w:line="360" w:lineRule="auto"/>
              <w:jc w:val="center"/>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轻度危险</w:t>
            </w:r>
          </w:p>
        </w:tc>
        <w:tc>
          <w:tcPr>
            <w:tcW w:w="3969" w:type="dxa"/>
          </w:tcPr>
          <w:p>
            <w:pPr>
              <w:adjustRightInd w:val="0"/>
              <w:snapToGrid w:val="0"/>
              <w:spacing w:line="360" w:lineRule="auto"/>
              <w:jc w:val="left"/>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可考虑建立操作规程、作业指导书但需定期检查</w:t>
            </w:r>
          </w:p>
        </w:tc>
        <w:tc>
          <w:tcPr>
            <w:tcW w:w="1701" w:type="dxa"/>
          </w:tcPr>
          <w:p>
            <w:pPr>
              <w:adjustRightInd w:val="0"/>
              <w:snapToGrid w:val="0"/>
              <w:spacing w:line="360" w:lineRule="auto"/>
              <w:jc w:val="left"/>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有条件、有经费时治理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tcPr>
          <w:p>
            <w:pPr>
              <w:adjustRightInd w:val="0"/>
              <w:snapToGrid w:val="0"/>
              <w:spacing w:line="360" w:lineRule="auto"/>
              <w:jc w:val="center"/>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1-3</w:t>
            </w:r>
          </w:p>
        </w:tc>
        <w:tc>
          <w:tcPr>
            <w:tcW w:w="709" w:type="dxa"/>
          </w:tcPr>
          <w:p>
            <w:pPr>
              <w:adjustRightInd w:val="0"/>
              <w:snapToGrid w:val="0"/>
              <w:spacing w:line="360" w:lineRule="auto"/>
              <w:jc w:val="center"/>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5级</w:t>
            </w:r>
          </w:p>
        </w:tc>
        <w:tc>
          <w:tcPr>
            <w:tcW w:w="1275" w:type="dxa"/>
          </w:tcPr>
          <w:p>
            <w:pPr>
              <w:adjustRightInd w:val="0"/>
              <w:snapToGrid w:val="0"/>
              <w:spacing w:line="360" w:lineRule="auto"/>
              <w:jc w:val="center"/>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稍有危险</w:t>
            </w:r>
          </w:p>
        </w:tc>
        <w:tc>
          <w:tcPr>
            <w:tcW w:w="3969" w:type="dxa"/>
          </w:tcPr>
          <w:p>
            <w:pPr>
              <w:adjustRightInd w:val="0"/>
              <w:snapToGrid w:val="0"/>
              <w:spacing w:line="360" w:lineRule="auto"/>
              <w:jc w:val="left"/>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无需采用控制措施</w:t>
            </w:r>
          </w:p>
        </w:tc>
        <w:tc>
          <w:tcPr>
            <w:tcW w:w="1701" w:type="dxa"/>
          </w:tcPr>
          <w:p>
            <w:pPr>
              <w:adjustRightInd w:val="0"/>
              <w:snapToGrid w:val="0"/>
              <w:spacing w:line="360" w:lineRule="auto"/>
              <w:jc w:val="left"/>
              <w:rPr>
                <w:rStyle w:val="22"/>
                <w:rFonts w:hint="default" w:asciiTheme="minorEastAsia" w:hAnsiTheme="minorEastAsia" w:eastAsiaTheme="minorEastAsia"/>
                <w:color w:val="000000" w:themeColor="text1"/>
                <w:sz w:val="21"/>
                <w:szCs w:val="21"/>
                <w14:textFill>
                  <w14:solidFill>
                    <w14:schemeClr w14:val="tx1"/>
                  </w14:solidFill>
                </w14:textFill>
              </w:rPr>
            </w:pPr>
            <w:r>
              <w:rPr>
                <w:rStyle w:val="22"/>
                <w:rFonts w:hint="default" w:asciiTheme="minorEastAsia" w:hAnsiTheme="minorEastAsia" w:eastAsiaTheme="minorEastAsia"/>
                <w:color w:val="000000" w:themeColor="text1"/>
                <w:sz w:val="21"/>
                <w:szCs w:val="21"/>
                <w14:textFill>
                  <w14:solidFill>
                    <w14:schemeClr w14:val="tx1"/>
                  </w14:solidFill>
                </w14:textFill>
              </w:rPr>
              <w:t>需保存记录</w:t>
            </w:r>
          </w:p>
        </w:tc>
      </w:tr>
    </w:tbl>
    <w:p>
      <w:pPr>
        <w:adjustRightInd w:val="0"/>
        <w:snapToGrid w:val="0"/>
        <w:spacing w:line="360" w:lineRule="auto"/>
        <w:jc w:val="left"/>
        <w:rPr>
          <w:rFonts w:ascii="仿宋" w:hAnsi="仿宋" w:eastAsia="仿宋" w:cs="仿宋"/>
          <w:b/>
          <w:bCs/>
          <w:color w:val="000000" w:themeColor="text1"/>
          <w:sz w:val="24"/>
          <w14:textFill>
            <w14:solidFill>
              <w14:schemeClr w14:val="tx1"/>
            </w14:solidFill>
          </w14:textFill>
        </w:rPr>
      </w:pPr>
    </w:p>
    <w:sectPr>
      <w:headerReference r:id="rId14" w:type="default"/>
      <w:footerReference r:id="rId1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华文中宋_x0008_...">
    <w:altName w:val="宋体"/>
    <w:panose1 w:val="00000000000000000000"/>
    <w:charset w:val="86"/>
    <w:family w:val="roman"/>
    <w:pitch w:val="default"/>
    <w:sig w:usb0="00000000" w:usb1="00000000" w:usb2="00000010" w:usb3="00000000" w:csb0="00040000" w:csb1="00000000"/>
  </w:font>
  <w:font w:name="TimesNewRomanPS-BoldMT">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18" w:space="1"/>
      </w:pBdr>
      <w:adjustRightInd w:val="0"/>
      <w:snapToGrid w:val="0"/>
      <w:jc w:val="center"/>
      <w:rPr>
        <w:rFonts w:ascii="宋体" w:hAnsi="宋体"/>
        <w:b/>
        <w:bCs/>
      </w:rPr>
    </w:pPr>
  </w:p>
  <w:p>
    <w:pPr>
      <w:pBdr>
        <w:top w:val="single" w:color="000000" w:sz="18" w:space="1"/>
      </w:pBdr>
      <w:adjustRightInd w:val="0"/>
      <w:snapToGrid w:val="0"/>
      <w:jc w:val="center"/>
      <w:rPr>
        <w:rFonts w:ascii="黑体" w:hAnsi="黑体" w:eastAsia="黑体"/>
        <w:sz w:val="28"/>
        <w:szCs w:val="28"/>
      </w:rPr>
    </w:pPr>
    <w:r>
      <w:rPr>
        <w:rFonts w:hint="eastAsia" w:ascii="宋体" w:hAnsi="宋体"/>
        <w:b/>
        <w:bCs/>
        <w:sz w:val="36"/>
        <w:szCs w:val="36"/>
      </w:rPr>
      <w:t>中国公路建设行业协会</w:t>
    </w:r>
    <w:r>
      <w:rPr>
        <w:rFonts w:hint="eastAsia" w:ascii="黑体" w:hAnsi="黑体" w:eastAsia="黑体"/>
        <w:sz w:val="28"/>
        <w:szCs w:val="28"/>
      </w:rPr>
      <w:t xml:space="preserve"> </w:t>
    </w:r>
    <w:r>
      <w:rPr>
        <w:rFonts w:ascii="黑体" w:hAnsi="黑体" w:eastAsia="黑体"/>
        <w:sz w:val="28"/>
        <w:szCs w:val="28"/>
      </w:rPr>
      <w:t xml:space="preserve">    </w:t>
    </w:r>
    <w:r>
      <w:rPr>
        <w:rFonts w:hint="eastAsia" w:ascii="黑体" w:hAnsi="黑体" w:eastAsia="黑体"/>
        <w:sz w:val="28"/>
        <w:szCs w:val="28"/>
      </w:rPr>
      <w:t>发 布</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ins w:id="2" w:author="张志伟" w:date="2023-11-29T11:42:00Z"/>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ins w:id="3" w:author="张志伟" w:date="2023-11-29T11:42:00Z"/>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0620302"/>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wordWrap w:val="0"/>
      <w:ind w:firstLine="360"/>
      <w:jc w:val="right"/>
    </w:pPr>
    <w:r>
      <w:rPr>
        <w:rFonts w:hint="eastAsia"/>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ins w:id="0" w:author="张志伟" w:date="2023-11-29T11:42:00Z"/>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ins w:id="1" w:author="张志伟" w:date="2023-11-29T11:42:00Z"/>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wordWrap w:val="0"/>
      <w:ind w:firstLine="360"/>
      <w:jc w:val="right"/>
    </w:pPr>
    <w:r>
      <w:rPr>
        <w:rFonts w:hint="eastAsia"/>
      </w:rPr>
      <w:t xml:space="preserve"> </w:t>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志伟">
    <w15:presenceInfo w15:providerId="None" w15:userId="张志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5NjliMjUxYzRhMGE4ZDYyZTdiMDY3Yjg4YTNiZGEifQ=="/>
  </w:docVars>
  <w:rsids>
    <w:rsidRoot w:val="61EF54F1"/>
    <w:rsid w:val="000067E8"/>
    <w:rsid w:val="00033793"/>
    <w:rsid w:val="00041EAD"/>
    <w:rsid w:val="00042701"/>
    <w:rsid w:val="00043DB2"/>
    <w:rsid w:val="000448C1"/>
    <w:rsid w:val="0004669C"/>
    <w:rsid w:val="00054818"/>
    <w:rsid w:val="000602E1"/>
    <w:rsid w:val="000636DD"/>
    <w:rsid w:val="00066F94"/>
    <w:rsid w:val="00082DF2"/>
    <w:rsid w:val="00085EFC"/>
    <w:rsid w:val="000B5907"/>
    <w:rsid w:val="000C3A53"/>
    <w:rsid w:val="000D0277"/>
    <w:rsid w:val="000D4215"/>
    <w:rsid w:val="000D44D0"/>
    <w:rsid w:val="000E7CD9"/>
    <w:rsid w:val="000F0632"/>
    <w:rsid w:val="000F2E6F"/>
    <w:rsid w:val="000F3361"/>
    <w:rsid w:val="00101078"/>
    <w:rsid w:val="00103C01"/>
    <w:rsid w:val="00111001"/>
    <w:rsid w:val="0011159B"/>
    <w:rsid w:val="00122B4C"/>
    <w:rsid w:val="001272CC"/>
    <w:rsid w:val="0013021B"/>
    <w:rsid w:val="00136C9D"/>
    <w:rsid w:val="00142E3F"/>
    <w:rsid w:val="00143400"/>
    <w:rsid w:val="00150BDC"/>
    <w:rsid w:val="001521FE"/>
    <w:rsid w:val="00152453"/>
    <w:rsid w:val="001567CC"/>
    <w:rsid w:val="00170276"/>
    <w:rsid w:val="00192CEA"/>
    <w:rsid w:val="00196B00"/>
    <w:rsid w:val="00196EDD"/>
    <w:rsid w:val="001A6866"/>
    <w:rsid w:val="001B2570"/>
    <w:rsid w:val="001B3CD3"/>
    <w:rsid w:val="001C3671"/>
    <w:rsid w:val="001F3BC6"/>
    <w:rsid w:val="001F45BE"/>
    <w:rsid w:val="002172CE"/>
    <w:rsid w:val="00222C6E"/>
    <w:rsid w:val="00222DDE"/>
    <w:rsid w:val="002373D2"/>
    <w:rsid w:val="002404A6"/>
    <w:rsid w:val="00240F54"/>
    <w:rsid w:val="0024343A"/>
    <w:rsid w:val="00245CA7"/>
    <w:rsid w:val="00253C33"/>
    <w:rsid w:val="002975B0"/>
    <w:rsid w:val="00297F03"/>
    <w:rsid w:val="00297FCE"/>
    <w:rsid w:val="002A2B38"/>
    <w:rsid w:val="002B44D4"/>
    <w:rsid w:val="002B7B17"/>
    <w:rsid w:val="002C3799"/>
    <w:rsid w:val="002C7121"/>
    <w:rsid w:val="002D5ACD"/>
    <w:rsid w:val="002E0260"/>
    <w:rsid w:val="00313F5A"/>
    <w:rsid w:val="00321550"/>
    <w:rsid w:val="00331591"/>
    <w:rsid w:val="00336288"/>
    <w:rsid w:val="00337A2D"/>
    <w:rsid w:val="00343B11"/>
    <w:rsid w:val="00344CB3"/>
    <w:rsid w:val="00350F68"/>
    <w:rsid w:val="00356A04"/>
    <w:rsid w:val="00360FDD"/>
    <w:rsid w:val="0036352B"/>
    <w:rsid w:val="00366520"/>
    <w:rsid w:val="00370F8D"/>
    <w:rsid w:val="00382208"/>
    <w:rsid w:val="00390FF2"/>
    <w:rsid w:val="0039267B"/>
    <w:rsid w:val="003B4938"/>
    <w:rsid w:val="003C1BE4"/>
    <w:rsid w:val="003C3673"/>
    <w:rsid w:val="003D237D"/>
    <w:rsid w:val="003D3558"/>
    <w:rsid w:val="00405A6F"/>
    <w:rsid w:val="0040699F"/>
    <w:rsid w:val="00416641"/>
    <w:rsid w:val="0042144A"/>
    <w:rsid w:val="0042339D"/>
    <w:rsid w:val="004318A4"/>
    <w:rsid w:val="00440C18"/>
    <w:rsid w:val="00443C09"/>
    <w:rsid w:val="00444239"/>
    <w:rsid w:val="00450AAA"/>
    <w:rsid w:val="00452A05"/>
    <w:rsid w:val="00477309"/>
    <w:rsid w:val="00494D01"/>
    <w:rsid w:val="004B36D4"/>
    <w:rsid w:val="004B403B"/>
    <w:rsid w:val="004B5A8A"/>
    <w:rsid w:val="004D0B4A"/>
    <w:rsid w:val="004D27C3"/>
    <w:rsid w:val="004D439C"/>
    <w:rsid w:val="004D4BB3"/>
    <w:rsid w:val="004E0B0E"/>
    <w:rsid w:val="004E41BE"/>
    <w:rsid w:val="004F3F98"/>
    <w:rsid w:val="005018F0"/>
    <w:rsid w:val="00504021"/>
    <w:rsid w:val="00514810"/>
    <w:rsid w:val="00516462"/>
    <w:rsid w:val="0051669F"/>
    <w:rsid w:val="0052017F"/>
    <w:rsid w:val="00525F0F"/>
    <w:rsid w:val="0053145D"/>
    <w:rsid w:val="00536E4A"/>
    <w:rsid w:val="005427D5"/>
    <w:rsid w:val="00544202"/>
    <w:rsid w:val="00546DE0"/>
    <w:rsid w:val="00560710"/>
    <w:rsid w:val="0056547B"/>
    <w:rsid w:val="00572A90"/>
    <w:rsid w:val="005730C5"/>
    <w:rsid w:val="005756DA"/>
    <w:rsid w:val="00582A95"/>
    <w:rsid w:val="00590CAE"/>
    <w:rsid w:val="005A5B72"/>
    <w:rsid w:val="005A7559"/>
    <w:rsid w:val="005B4FA0"/>
    <w:rsid w:val="005C004F"/>
    <w:rsid w:val="005C3387"/>
    <w:rsid w:val="005D6520"/>
    <w:rsid w:val="005D6937"/>
    <w:rsid w:val="005E150F"/>
    <w:rsid w:val="005F7C2F"/>
    <w:rsid w:val="00600998"/>
    <w:rsid w:val="00600E38"/>
    <w:rsid w:val="00607ECA"/>
    <w:rsid w:val="006145C3"/>
    <w:rsid w:val="00616A76"/>
    <w:rsid w:val="00625B57"/>
    <w:rsid w:val="006275F7"/>
    <w:rsid w:val="00631C4D"/>
    <w:rsid w:val="006322F5"/>
    <w:rsid w:val="00632C42"/>
    <w:rsid w:val="00646464"/>
    <w:rsid w:val="0067053D"/>
    <w:rsid w:val="00677EEA"/>
    <w:rsid w:val="006901AF"/>
    <w:rsid w:val="006A0E87"/>
    <w:rsid w:val="006A29E7"/>
    <w:rsid w:val="006A63EE"/>
    <w:rsid w:val="006A655B"/>
    <w:rsid w:val="006B774D"/>
    <w:rsid w:val="006C0BC3"/>
    <w:rsid w:val="006D0B2A"/>
    <w:rsid w:val="006D1168"/>
    <w:rsid w:val="006D2DCC"/>
    <w:rsid w:val="006D51AC"/>
    <w:rsid w:val="006E7526"/>
    <w:rsid w:val="006E7660"/>
    <w:rsid w:val="00707C10"/>
    <w:rsid w:val="0071201F"/>
    <w:rsid w:val="00713208"/>
    <w:rsid w:val="007137B0"/>
    <w:rsid w:val="007215D8"/>
    <w:rsid w:val="00723132"/>
    <w:rsid w:val="00732D6A"/>
    <w:rsid w:val="00754862"/>
    <w:rsid w:val="00764071"/>
    <w:rsid w:val="00764B1F"/>
    <w:rsid w:val="00765246"/>
    <w:rsid w:val="00770F20"/>
    <w:rsid w:val="007714A5"/>
    <w:rsid w:val="0077706A"/>
    <w:rsid w:val="00777C2E"/>
    <w:rsid w:val="0079243A"/>
    <w:rsid w:val="007A2D87"/>
    <w:rsid w:val="007B167E"/>
    <w:rsid w:val="007B25FE"/>
    <w:rsid w:val="007B7335"/>
    <w:rsid w:val="007C16BD"/>
    <w:rsid w:val="007F2839"/>
    <w:rsid w:val="007F64B6"/>
    <w:rsid w:val="00800F41"/>
    <w:rsid w:val="0081482D"/>
    <w:rsid w:val="00826FF9"/>
    <w:rsid w:val="00842A40"/>
    <w:rsid w:val="00844CD1"/>
    <w:rsid w:val="00853E4E"/>
    <w:rsid w:val="00867BF8"/>
    <w:rsid w:val="00872A05"/>
    <w:rsid w:val="008745E3"/>
    <w:rsid w:val="00880939"/>
    <w:rsid w:val="008843B0"/>
    <w:rsid w:val="008923A6"/>
    <w:rsid w:val="00892A7A"/>
    <w:rsid w:val="0089320F"/>
    <w:rsid w:val="0089725F"/>
    <w:rsid w:val="008A1EAD"/>
    <w:rsid w:val="008A2FCD"/>
    <w:rsid w:val="008D7094"/>
    <w:rsid w:val="008E0610"/>
    <w:rsid w:val="008E63E9"/>
    <w:rsid w:val="008E7CF5"/>
    <w:rsid w:val="008F087E"/>
    <w:rsid w:val="008F1F33"/>
    <w:rsid w:val="008F20FC"/>
    <w:rsid w:val="00915EA1"/>
    <w:rsid w:val="00916535"/>
    <w:rsid w:val="00932475"/>
    <w:rsid w:val="00936FDA"/>
    <w:rsid w:val="00944E6B"/>
    <w:rsid w:val="00954070"/>
    <w:rsid w:val="009552BE"/>
    <w:rsid w:val="009658CB"/>
    <w:rsid w:val="0097189B"/>
    <w:rsid w:val="00974C1A"/>
    <w:rsid w:val="0097540C"/>
    <w:rsid w:val="00980016"/>
    <w:rsid w:val="009956A0"/>
    <w:rsid w:val="0099592C"/>
    <w:rsid w:val="00995E1E"/>
    <w:rsid w:val="009A08EA"/>
    <w:rsid w:val="009A3D64"/>
    <w:rsid w:val="009B0555"/>
    <w:rsid w:val="009C1CFC"/>
    <w:rsid w:val="009C7665"/>
    <w:rsid w:val="009C782B"/>
    <w:rsid w:val="009D2DE2"/>
    <w:rsid w:val="009E6C1D"/>
    <w:rsid w:val="009E7E66"/>
    <w:rsid w:val="009F4002"/>
    <w:rsid w:val="00A043B0"/>
    <w:rsid w:val="00A06795"/>
    <w:rsid w:val="00A25029"/>
    <w:rsid w:val="00A304C6"/>
    <w:rsid w:val="00A30DB0"/>
    <w:rsid w:val="00A36E5B"/>
    <w:rsid w:val="00A4462A"/>
    <w:rsid w:val="00A5610C"/>
    <w:rsid w:val="00A6434B"/>
    <w:rsid w:val="00A744E6"/>
    <w:rsid w:val="00AA7045"/>
    <w:rsid w:val="00AB2030"/>
    <w:rsid w:val="00AB7278"/>
    <w:rsid w:val="00AB7F10"/>
    <w:rsid w:val="00AC18E2"/>
    <w:rsid w:val="00AC424E"/>
    <w:rsid w:val="00AD0513"/>
    <w:rsid w:val="00AD524E"/>
    <w:rsid w:val="00AE40E1"/>
    <w:rsid w:val="00AE68EB"/>
    <w:rsid w:val="00B06532"/>
    <w:rsid w:val="00B14496"/>
    <w:rsid w:val="00B263EA"/>
    <w:rsid w:val="00B30F00"/>
    <w:rsid w:val="00B3114E"/>
    <w:rsid w:val="00B3204E"/>
    <w:rsid w:val="00B34033"/>
    <w:rsid w:val="00B345DA"/>
    <w:rsid w:val="00B36099"/>
    <w:rsid w:val="00B43328"/>
    <w:rsid w:val="00B81A9E"/>
    <w:rsid w:val="00B8334C"/>
    <w:rsid w:val="00BB480D"/>
    <w:rsid w:val="00BC324A"/>
    <w:rsid w:val="00BD78EB"/>
    <w:rsid w:val="00BE0F40"/>
    <w:rsid w:val="00BE46A3"/>
    <w:rsid w:val="00BF7F09"/>
    <w:rsid w:val="00C01E77"/>
    <w:rsid w:val="00C12A9A"/>
    <w:rsid w:val="00C215AD"/>
    <w:rsid w:val="00C258C4"/>
    <w:rsid w:val="00C27A78"/>
    <w:rsid w:val="00C33B3E"/>
    <w:rsid w:val="00C439ED"/>
    <w:rsid w:val="00C4486F"/>
    <w:rsid w:val="00C52723"/>
    <w:rsid w:val="00C57550"/>
    <w:rsid w:val="00C6233E"/>
    <w:rsid w:val="00C63465"/>
    <w:rsid w:val="00C66036"/>
    <w:rsid w:val="00C66358"/>
    <w:rsid w:val="00C66FD2"/>
    <w:rsid w:val="00C83933"/>
    <w:rsid w:val="00C83ED7"/>
    <w:rsid w:val="00C84E16"/>
    <w:rsid w:val="00C90EB2"/>
    <w:rsid w:val="00C962F2"/>
    <w:rsid w:val="00CA14BB"/>
    <w:rsid w:val="00CA2320"/>
    <w:rsid w:val="00CC3273"/>
    <w:rsid w:val="00CC5782"/>
    <w:rsid w:val="00CC5849"/>
    <w:rsid w:val="00CD072E"/>
    <w:rsid w:val="00CF05FF"/>
    <w:rsid w:val="00CF1849"/>
    <w:rsid w:val="00D02C01"/>
    <w:rsid w:val="00D1742B"/>
    <w:rsid w:val="00D17D30"/>
    <w:rsid w:val="00D20EF4"/>
    <w:rsid w:val="00D310B2"/>
    <w:rsid w:val="00D365C6"/>
    <w:rsid w:val="00D368C6"/>
    <w:rsid w:val="00D452BB"/>
    <w:rsid w:val="00D4607F"/>
    <w:rsid w:val="00D52A6B"/>
    <w:rsid w:val="00D535E3"/>
    <w:rsid w:val="00D539B6"/>
    <w:rsid w:val="00D57057"/>
    <w:rsid w:val="00D729D3"/>
    <w:rsid w:val="00DA1FC8"/>
    <w:rsid w:val="00DA7899"/>
    <w:rsid w:val="00DE17DE"/>
    <w:rsid w:val="00DF0817"/>
    <w:rsid w:val="00DF150D"/>
    <w:rsid w:val="00E0499B"/>
    <w:rsid w:val="00E142F1"/>
    <w:rsid w:val="00E424F8"/>
    <w:rsid w:val="00E44919"/>
    <w:rsid w:val="00E53F3A"/>
    <w:rsid w:val="00E5606B"/>
    <w:rsid w:val="00E56B3D"/>
    <w:rsid w:val="00E57F91"/>
    <w:rsid w:val="00E605E0"/>
    <w:rsid w:val="00E61493"/>
    <w:rsid w:val="00E634AC"/>
    <w:rsid w:val="00E83E65"/>
    <w:rsid w:val="00E964CC"/>
    <w:rsid w:val="00EA3EB4"/>
    <w:rsid w:val="00EA7C9B"/>
    <w:rsid w:val="00EB1EDF"/>
    <w:rsid w:val="00EB6B58"/>
    <w:rsid w:val="00ED1897"/>
    <w:rsid w:val="00ED2AB4"/>
    <w:rsid w:val="00EE2FDD"/>
    <w:rsid w:val="00F07F0E"/>
    <w:rsid w:val="00F2261A"/>
    <w:rsid w:val="00F242A5"/>
    <w:rsid w:val="00F32772"/>
    <w:rsid w:val="00F52D4D"/>
    <w:rsid w:val="00F71C2E"/>
    <w:rsid w:val="00F7365E"/>
    <w:rsid w:val="00F745BD"/>
    <w:rsid w:val="00F8462F"/>
    <w:rsid w:val="00F86C2B"/>
    <w:rsid w:val="00F903AB"/>
    <w:rsid w:val="00F9647D"/>
    <w:rsid w:val="00FA1084"/>
    <w:rsid w:val="00FB4571"/>
    <w:rsid w:val="00FB681E"/>
    <w:rsid w:val="00FC561A"/>
    <w:rsid w:val="00FC581C"/>
    <w:rsid w:val="00FE100B"/>
    <w:rsid w:val="00FE3244"/>
    <w:rsid w:val="00FF5BAD"/>
    <w:rsid w:val="00FF61A9"/>
    <w:rsid w:val="07B75928"/>
    <w:rsid w:val="09E92462"/>
    <w:rsid w:val="0B32749C"/>
    <w:rsid w:val="0BD01A13"/>
    <w:rsid w:val="10250975"/>
    <w:rsid w:val="13324BF6"/>
    <w:rsid w:val="157A0C1D"/>
    <w:rsid w:val="18C73DFB"/>
    <w:rsid w:val="195B4F74"/>
    <w:rsid w:val="1C7D15FF"/>
    <w:rsid w:val="1E3A2565"/>
    <w:rsid w:val="29D66764"/>
    <w:rsid w:val="2E966ACD"/>
    <w:rsid w:val="32FD7FA8"/>
    <w:rsid w:val="35FC236C"/>
    <w:rsid w:val="3BC215AF"/>
    <w:rsid w:val="3EE82487"/>
    <w:rsid w:val="48FC3F85"/>
    <w:rsid w:val="49780F96"/>
    <w:rsid w:val="4A0A145C"/>
    <w:rsid w:val="4DD1144D"/>
    <w:rsid w:val="4E132353"/>
    <w:rsid w:val="5366078B"/>
    <w:rsid w:val="546E335B"/>
    <w:rsid w:val="601E18C0"/>
    <w:rsid w:val="61EF54F1"/>
    <w:rsid w:val="620F262D"/>
    <w:rsid w:val="68EE2FE3"/>
    <w:rsid w:val="71FB02E7"/>
    <w:rsid w:val="79E74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Date"/>
    <w:basedOn w:val="1"/>
    <w:next w:val="1"/>
    <w:link w:val="23"/>
    <w:qFormat/>
    <w:uiPriority w:val="0"/>
    <w:pPr>
      <w:ind w:left="100" w:leftChars="2500"/>
    </w:pPr>
  </w:style>
  <w:style w:type="paragraph" w:styleId="6">
    <w:name w:val="footer"/>
    <w:basedOn w:val="1"/>
    <w:link w:val="27"/>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9060"/>
      </w:tabs>
      <w:spacing w:before="120" w:after="120" w:line="360" w:lineRule="auto"/>
      <w:jc w:val="center"/>
    </w:pPr>
    <w:rPr>
      <w:rFonts w:ascii="宋体" w:hAnsi="宋体" w:cs="Calibri"/>
      <w:b/>
      <w:bCs/>
      <w:caps/>
      <w:sz w:val="30"/>
      <w:szCs w:val="30"/>
      <w:lang w:val="zh-CN"/>
    </w:rPr>
  </w:style>
  <w:style w:type="paragraph" w:styleId="9">
    <w:name w:val="toc 2"/>
    <w:basedOn w:val="1"/>
    <w:next w:val="1"/>
    <w:unhideWhenUsed/>
    <w:qFormat/>
    <w:uiPriority w:val="39"/>
    <w:pPr>
      <w:ind w:left="210"/>
      <w:jc w:val="left"/>
    </w:pPr>
    <w:rPr>
      <w:rFonts w:ascii="Calibri" w:hAnsi="Calibri" w:cs="Calibri"/>
      <w:smallCaps/>
      <w:sz w:val="20"/>
      <w:szCs w:val="20"/>
    </w:rPr>
  </w:style>
  <w:style w:type="paragraph" w:styleId="10">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FollowedHyperlink"/>
    <w:basedOn w:val="13"/>
    <w:qFormat/>
    <w:uiPriority w:val="0"/>
    <w:rPr>
      <w:color w:val="7E1FAD" w:themeColor="followedHyperlink"/>
      <w:u w:val="single"/>
      <w14:textFill>
        <w14:solidFill>
          <w14:schemeClr w14:val="folHlink"/>
        </w14:solidFill>
      </w14:textFill>
    </w:rPr>
  </w:style>
  <w:style w:type="character" w:styleId="16">
    <w:name w:val="Hyperlink"/>
    <w:unhideWhenUsed/>
    <w:qFormat/>
    <w:uiPriority w:val="99"/>
    <w:rPr>
      <w:color w:val="000099"/>
      <w:u w:val="none"/>
    </w:rPr>
  </w:style>
  <w:style w:type="character" w:styleId="17">
    <w:name w:val="annotation reference"/>
    <w:unhideWhenUsed/>
    <w:uiPriority w:val="99"/>
    <w:rPr>
      <w:sz w:val="21"/>
      <w:szCs w:val="21"/>
    </w:rPr>
  </w:style>
  <w:style w:type="paragraph" w:customStyle="1" w:styleId="18">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9">
    <w:name w:val="Default"/>
    <w:qFormat/>
    <w:uiPriority w:val="0"/>
    <w:pPr>
      <w:widowControl w:val="0"/>
      <w:autoSpaceDE w:val="0"/>
      <w:autoSpaceDN w:val="0"/>
      <w:adjustRightInd w:val="0"/>
    </w:pPr>
    <w:rPr>
      <w:rFonts w:ascii="华文中宋_x0008_..." w:hAnsi="Times New Roman" w:eastAsia="华文中宋_x0008_..." w:cs="华文中宋_x0008_..."/>
      <w:color w:val="000000"/>
      <w:sz w:val="24"/>
      <w:szCs w:val="24"/>
      <w:lang w:val="en-US" w:eastAsia="zh-CN" w:bidi="ar-SA"/>
    </w:rPr>
  </w:style>
  <w:style w:type="paragraph" w:customStyle="1" w:styleId="20">
    <w:name w:val="Style Before:  7.8 pt Line spacing:  1.5 lines First line:  2 ch"/>
    <w:basedOn w:val="1"/>
    <w:qFormat/>
    <w:uiPriority w:val="0"/>
    <w:pPr>
      <w:spacing w:before="156" w:line="360" w:lineRule="auto"/>
      <w:ind w:firstLine="560" w:firstLineChars="200"/>
    </w:pPr>
    <w:rPr>
      <w:rFonts w:cs="宋体"/>
      <w:sz w:val="28"/>
      <w:szCs w:val="20"/>
    </w:rPr>
  </w:style>
  <w:style w:type="paragraph" w:customStyle="1" w:styleId="21">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22">
    <w:name w:val="fontstyle01"/>
    <w:basedOn w:val="13"/>
    <w:qFormat/>
    <w:uiPriority w:val="0"/>
    <w:rPr>
      <w:rFonts w:hint="eastAsia" w:ascii="宋体" w:hAnsi="宋体" w:eastAsia="宋体"/>
      <w:color w:val="000000"/>
      <w:sz w:val="24"/>
      <w:szCs w:val="24"/>
    </w:rPr>
  </w:style>
  <w:style w:type="character" w:customStyle="1" w:styleId="23">
    <w:name w:val="日期 字符"/>
    <w:basedOn w:val="13"/>
    <w:link w:val="5"/>
    <w:qFormat/>
    <w:uiPriority w:val="0"/>
    <w:rPr>
      <w:kern w:val="2"/>
      <w:sz w:val="21"/>
      <w:szCs w:val="24"/>
    </w:rPr>
  </w:style>
  <w:style w:type="paragraph" w:styleId="24">
    <w:name w:val="List Paragraph"/>
    <w:basedOn w:val="1"/>
    <w:unhideWhenUsed/>
    <w:uiPriority w:val="99"/>
    <w:pPr>
      <w:ind w:firstLine="420" w:firstLineChars="200"/>
    </w:pPr>
  </w:style>
  <w:style w:type="character" w:customStyle="1" w:styleId="25">
    <w:name w:val="spark-text"/>
    <w:basedOn w:val="13"/>
    <w:qFormat/>
    <w:uiPriority w:val="0"/>
  </w:style>
  <w:style w:type="character" w:customStyle="1" w:styleId="26">
    <w:name w:val="fontstyle11"/>
    <w:basedOn w:val="13"/>
    <w:qFormat/>
    <w:uiPriority w:val="0"/>
    <w:rPr>
      <w:rFonts w:hint="default" w:ascii="TimesNewRomanPS-BoldMT" w:hAnsi="TimesNewRomanPS-BoldMT"/>
      <w:b/>
      <w:bCs/>
      <w:color w:val="000000"/>
      <w:sz w:val="24"/>
      <w:szCs w:val="24"/>
    </w:rPr>
  </w:style>
  <w:style w:type="character" w:customStyle="1" w:styleId="27">
    <w:name w:val="页脚 字符"/>
    <w:basedOn w:val="13"/>
    <w:link w:val="6"/>
    <w:uiPriority w:val="99"/>
    <w:rPr>
      <w:kern w:val="2"/>
      <w:sz w:val="18"/>
      <w:szCs w:val="18"/>
    </w:rPr>
  </w:style>
  <w:style w:type="character" w:customStyle="1" w:styleId="28">
    <w:name w:val="text_cmufh"/>
    <w:basedOn w:val="13"/>
    <w:qFormat/>
    <w:uiPriority w:val="0"/>
  </w:style>
  <w:style w:type="paragraph" w:customStyle="1" w:styleId="29">
    <w:name w:val="修订2"/>
    <w:hidden/>
    <w:unhideWhenUsed/>
    <w:uiPriority w:val="99"/>
    <w:rPr>
      <w:rFonts w:ascii="Times New Roman" w:hAnsi="Times New Roman" w:eastAsia="宋体" w:cs="Times New Roman"/>
      <w:kern w:val="2"/>
      <w:sz w:val="21"/>
      <w:szCs w:val="24"/>
      <w:lang w:val="en-US" w:eastAsia="zh-CN" w:bidi="ar-SA"/>
    </w:rPr>
  </w:style>
  <w:style w:type="paragraph" w:customStyle="1" w:styleId="30">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54A1"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842895-38ED-4EB6-B930-EEC658815C56}">
  <ds:schemaRefs/>
</ds:datastoreItem>
</file>

<file path=docProps/app.xml><?xml version="1.0" encoding="utf-8"?>
<Properties xmlns="http://schemas.openxmlformats.org/officeDocument/2006/extended-properties" xmlns:vt="http://schemas.openxmlformats.org/officeDocument/2006/docPropsVTypes">
  <Template>Normal</Template>
  <Pages>24</Pages>
  <Words>1967</Words>
  <Characters>11213</Characters>
  <Lines>93</Lines>
  <Paragraphs>26</Paragraphs>
  <TotalTime>17</TotalTime>
  <ScaleCrop>false</ScaleCrop>
  <LinksUpToDate>false</LinksUpToDate>
  <CharactersWithSpaces>13154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2023-12-17T12:06:00Z</dcterms:created>
  <dc:creator>狂浪</dc:creator>
  <cp:lastModifiedBy>Lenovo</cp:lastModifiedBy>
  <dcterms:modified xsi:type="dcterms:W3CDTF">2023-12-17T13:01:33Z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C48CA7E180864FF4B50E92433DB474AD_13</vt:lpwstr>
  </property>
</Properties>
</file>